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E9F96" w14:textId="77777777" w:rsidR="002600FE" w:rsidRPr="00087498" w:rsidRDefault="0020034D" w:rsidP="0020034D">
      <w:pPr>
        <w:pStyle w:val="Title"/>
        <w:jc w:val="center"/>
        <w:rPr>
          <w:rFonts w:ascii="Arial" w:eastAsia="Times New Roman" w:hAnsi="Arial" w:cs="Arial"/>
          <w:b/>
          <w:sz w:val="24"/>
          <w:szCs w:val="24"/>
          <w:u w:val="single"/>
        </w:rPr>
      </w:pPr>
      <w:r w:rsidRPr="00087498">
        <w:rPr>
          <w:rFonts w:ascii="Arial" w:eastAsia="Times New Roman" w:hAnsi="Arial" w:cs="Arial"/>
          <w:b/>
          <w:sz w:val="24"/>
          <w:szCs w:val="24"/>
          <w:u w:val="single"/>
        </w:rPr>
        <w:t>Jury Video Transcript</w:t>
      </w:r>
    </w:p>
    <w:p w14:paraId="2A4D4052" w14:textId="77777777" w:rsidR="0020034D" w:rsidRPr="00087498" w:rsidRDefault="0020034D" w:rsidP="002600FE">
      <w:pPr>
        <w:spacing w:after="0" w:line="240" w:lineRule="auto"/>
        <w:rPr>
          <w:rFonts w:ascii="Arial" w:eastAsia="Times New Roman" w:hAnsi="Arial" w:cs="Arial"/>
          <w:sz w:val="24"/>
          <w:szCs w:val="24"/>
        </w:rPr>
      </w:pPr>
    </w:p>
    <w:p w14:paraId="70A942F5" w14:textId="77777777" w:rsidR="003E1F39" w:rsidRPr="00087498" w:rsidRDefault="003E1F39" w:rsidP="002600FE">
      <w:pPr>
        <w:spacing w:after="0" w:line="240" w:lineRule="auto"/>
        <w:rPr>
          <w:rFonts w:ascii="Arial" w:eastAsia="Times New Roman" w:hAnsi="Arial" w:cs="Arial"/>
          <w:sz w:val="24"/>
          <w:szCs w:val="24"/>
        </w:rPr>
      </w:pPr>
    </w:p>
    <w:p w14:paraId="46BA3FAD" w14:textId="75AC5521" w:rsidR="00DD6321" w:rsidRPr="00087498" w:rsidRDefault="00DD6321" w:rsidP="00DD6321">
      <w:pPr>
        <w:spacing w:after="0" w:line="240" w:lineRule="auto"/>
        <w:rPr>
          <w:rFonts w:ascii="Arial" w:eastAsia="Times New Roman" w:hAnsi="Arial" w:cs="Arial"/>
          <w:sz w:val="24"/>
          <w:szCs w:val="24"/>
        </w:rPr>
      </w:pPr>
      <w:r w:rsidRPr="00087498">
        <w:rPr>
          <w:rFonts w:ascii="Arial" w:eastAsia="Times New Roman" w:hAnsi="Arial" w:cs="Arial"/>
          <w:sz w:val="24"/>
          <w:szCs w:val="24"/>
        </w:rPr>
        <w:t>Chief Justice Lisa Fair McEvers</w:t>
      </w:r>
      <w:r w:rsidRPr="00087498">
        <w:rPr>
          <w:rFonts w:ascii="Arial" w:eastAsia="Times New Roman" w:hAnsi="Arial" w:cs="Arial"/>
          <w:sz w:val="24"/>
          <w:szCs w:val="24"/>
        </w:rPr>
        <w:t xml:space="preserve">: </w:t>
      </w:r>
    </w:p>
    <w:p w14:paraId="0D0EBC35" w14:textId="63D51A7D" w:rsidR="00DD6321" w:rsidRPr="00087498" w:rsidRDefault="00DD6321" w:rsidP="00DD6321">
      <w:pPr>
        <w:pStyle w:val="NormalWeb"/>
        <w:ind w:left="1440"/>
        <w:rPr>
          <w:rFonts w:ascii="Arial" w:hAnsi="Arial" w:cs="Arial"/>
        </w:rPr>
      </w:pPr>
      <w:r w:rsidRPr="00087498">
        <w:rPr>
          <w:rFonts w:ascii="Arial" w:hAnsi="Arial" w:cs="Arial"/>
        </w:rPr>
        <w:t>Greetings. I am Lisa Fair McEvers, Chief Justice of the North Dakota Supreme Court. Today, I am honored to speak with you about a fundamental pillar of our justice system – jury service.</w:t>
      </w:r>
    </w:p>
    <w:p w14:paraId="0956E3B2" w14:textId="4CD98E50" w:rsidR="00DD6321" w:rsidRPr="00087498" w:rsidRDefault="00DD6321" w:rsidP="00DD6321">
      <w:pPr>
        <w:pStyle w:val="NormalWeb"/>
        <w:ind w:left="1440"/>
        <w:rPr>
          <w:rFonts w:ascii="Arial" w:hAnsi="Arial" w:cs="Arial"/>
        </w:rPr>
      </w:pPr>
      <w:r w:rsidRPr="00087498">
        <w:rPr>
          <w:rFonts w:ascii="Arial" w:hAnsi="Arial" w:cs="Arial"/>
        </w:rPr>
        <w:t>Our great state is built upon the principles of fairness, justice, and the rule of law. One crucial way these principles are upheld is through the active participation of our citizens in the jury system.</w:t>
      </w:r>
    </w:p>
    <w:p w14:paraId="6569DE1B" w14:textId="77777777" w:rsidR="00DD6321" w:rsidRPr="00087498" w:rsidRDefault="00DD6321" w:rsidP="00DD6321">
      <w:pPr>
        <w:pStyle w:val="NormalWeb"/>
        <w:ind w:left="1440"/>
        <w:rPr>
          <w:rFonts w:ascii="Arial" w:hAnsi="Arial" w:cs="Arial"/>
        </w:rPr>
      </w:pPr>
      <w:r w:rsidRPr="00087498">
        <w:rPr>
          <w:rFonts w:ascii="Arial" w:hAnsi="Arial" w:cs="Arial"/>
        </w:rPr>
        <w:t>Jury service is not just a civic duty; it is a fundamental right and a cornerstone of our democracy. When you serve on a jury, you play a vital role in ensuring that justice is fair, impartial, and reflective of the values we hold dear in North Dakota.</w:t>
      </w:r>
    </w:p>
    <w:p w14:paraId="297AA5B9" w14:textId="77777777" w:rsidR="00DD6321" w:rsidRPr="00087498" w:rsidRDefault="00DD6321" w:rsidP="00DD6321">
      <w:pPr>
        <w:pStyle w:val="NormalWeb"/>
        <w:ind w:left="1440"/>
        <w:rPr>
          <w:rFonts w:ascii="Arial" w:hAnsi="Arial" w:cs="Arial"/>
        </w:rPr>
      </w:pPr>
      <w:r w:rsidRPr="00087498">
        <w:rPr>
          <w:rFonts w:ascii="Arial" w:hAnsi="Arial" w:cs="Arial"/>
        </w:rPr>
        <w:t>By serving on a jury, you are not only fulfilling a civic duty but actively shaping the course of justice in our communities. Your unique experiences, values, and perspectives contribute to the richness and fairness of our legal system.</w:t>
      </w:r>
    </w:p>
    <w:p w14:paraId="613483F8" w14:textId="77777777" w:rsidR="00DD6321" w:rsidRPr="00087498" w:rsidRDefault="00DD6321" w:rsidP="00DD6321">
      <w:pPr>
        <w:pStyle w:val="NormalWeb"/>
        <w:ind w:left="1440"/>
        <w:rPr>
          <w:rFonts w:ascii="Arial" w:hAnsi="Arial" w:cs="Arial"/>
        </w:rPr>
      </w:pPr>
      <w:r w:rsidRPr="00087498">
        <w:rPr>
          <w:rFonts w:ascii="Arial" w:hAnsi="Arial" w:cs="Arial"/>
        </w:rPr>
        <w:t>In the coming moments, we will present a video that explains jury service in more detail.  I invite you to watch this video with an understanding of the crucial role you can play in upholding the principles that make our state and our nation strong.</w:t>
      </w:r>
    </w:p>
    <w:p w14:paraId="36B7B229" w14:textId="610A2696" w:rsidR="00DD6321" w:rsidRPr="00087498" w:rsidRDefault="00DD6321" w:rsidP="00DD6321">
      <w:pPr>
        <w:pStyle w:val="NormalWeb"/>
        <w:ind w:left="1440"/>
        <w:rPr>
          <w:rFonts w:ascii="Arial" w:hAnsi="Arial" w:cs="Arial"/>
        </w:rPr>
      </w:pPr>
      <w:r w:rsidRPr="00087498">
        <w:rPr>
          <w:rFonts w:ascii="Arial" w:hAnsi="Arial" w:cs="Arial"/>
        </w:rPr>
        <w:t xml:space="preserve">Thank you for your commitment to justice, and I encourage every eligible North Dakotan to embrace the opportunity to serve on a jury. Together, we </w:t>
      </w:r>
      <w:r w:rsidR="004660AC">
        <w:rPr>
          <w:rFonts w:ascii="Arial" w:hAnsi="Arial" w:cs="Arial"/>
        </w:rPr>
        <w:t xml:space="preserve">can </w:t>
      </w:r>
      <w:r w:rsidRPr="00087498">
        <w:rPr>
          <w:rFonts w:ascii="Arial" w:hAnsi="Arial" w:cs="Arial"/>
        </w:rPr>
        <w:t>strengthen the foundations of our democracy, one jury at a time.</w:t>
      </w:r>
    </w:p>
    <w:p w14:paraId="6FF4B5E4" w14:textId="77777777" w:rsidR="00DD6321" w:rsidRPr="00087498" w:rsidRDefault="00DD6321" w:rsidP="00151175">
      <w:pPr>
        <w:spacing w:after="0" w:line="240" w:lineRule="auto"/>
        <w:rPr>
          <w:rFonts w:ascii="Arial" w:eastAsia="Times New Roman" w:hAnsi="Arial" w:cs="Arial"/>
          <w:sz w:val="24"/>
          <w:szCs w:val="24"/>
        </w:rPr>
      </w:pPr>
    </w:p>
    <w:p w14:paraId="287AA18C" w14:textId="2902EAC1" w:rsidR="00151175" w:rsidRPr="00087498" w:rsidRDefault="008A034E" w:rsidP="00151175">
      <w:pPr>
        <w:spacing w:after="0" w:line="240" w:lineRule="auto"/>
        <w:rPr>
          <w:rFonts w:ascii="Arial" w:eastAsia="Times New Roman" w:hAnsi="Arial" w:cs="Arial"/>
          <w:sz w:val="24"/>
          <w:szCs w:val="24"/>
        </w:rPr>
      </w:pPr>
      <w:r w:rsidRPr="00087498">
        <w:rPr>
          <w:rFonts w:ascii="Arial" w:eastAsia="Times New Roman" w:hAnsi="Arial" w:cs="Arial"/>
          <w:sz w:val="24"/>
          <w:szCs w:val="24"/>
        </w:rPr>
        <w:t xml:space="preserve">Speaker 1: </w:t>
      </w:r>
    </w:p>
    <w:p w14:paraId="03944B1C" w14:textId="77777777" w:rsidR="00A36610" w:rsidRPr="00087498" w:rsidRDefault="00A36610" w:rsidP="00151175">
      <w:pPr>
        <w:spacing w:after="0" w:line="240" w:lineRule="auto"/>
        <w:ind w:left="1440"/>
        <w:rPr>
          <w:rFonts w:ascii="Arial" w:eastAsia="Times New Roman" w:hAnsi="Arial" w:cs="Arial"/>
          <w:sz w:val="24"/>
          <w:szCs w:val="24"/>
        </w:rPr>
      </w:pPr>
      <w:r w:rsidRPr="00087498">
        <w:rPr>
          <w:rFonts w:ascii="Arial" w:eastAsia="Times New Roman" w:hAnsi="Arial" w:cs="Arial"/>
          <w:sz w:val="24"/>
          <w:szCs w:val="24"/>
        </w:rPr>
        <w:t xml:space="preserve">This </w:t>
      </w:r>
      <w:r w:rsidR="00D069EE" w:rsidRPr="00087498">
        <w:rPr>
          <w:rFonts w:ascii="Arial" w:eastAsia="Times New Roman" w:hAnsi="Arial" w:cs="Arial"/>
          <w:sz w:val="24"/>
          <w:szCs w:val="24"/>
        </w:rPr>
        <w:t xml:space="preserve">introduction to </w:t>
      </w:r>
      <w:r w:rsidRPr="00087498">
        <w:rPr>
          <w:rFonts w:ascii="Arial" w:eastAsia="Times New Roman" w:hAnsi="Arial" w:cs="Arial"/>
          <w:sz w:val="24"/>
          <w:szCs w:val="24"/>
        </w:rPr>
        <w:t>jury</w:t>
      </w:r>
      <w:r w:rsidR="00D069EE" w:rsidRPr="00087498">
        <w:rPr>
          <w:rFonts w:ascii="Arial" w:eastAsia="Times New Roman" w:hAnsi="Arial" w:cs="Arial"/>
          <w:sz w:val="24"/>
          <w:szCs w:val="24"/>
        </w:rPr>
        <w:t xml:space="preserve"> duty</w:t>
      </w:r>
      <w:r w:rsidRPr="00087498">
        <w:rPr>
          <w:rFonts w:ascii="Arial" w:eastAsia="Times New Roman" w:hAnsi="Arial" w:cs="Arial"/>
          <w:sz w:val="24"/>
          <w:szCs w:val="24"/>
        </w:rPr>
        <w:t xml:space="preserve"> has been created by the North Dakota Court System.</w:t>
      </w:r>
    </w:p>
    <w:p w14:paraId="6B121D14" w14:textId="77777777" w:rsidR="00A36610" w:rsidRPr="00087498" w:rsidRDefault="00A36610" w:rsidP="00A36610">
      <w:pPr>
        <w:pStyle w:val="ListParagraph"/>
        <w:spacing w:after="0" w:line="240" w:lineRule="auto"/>
        <w:rPr>
          <w:rFonts w:ascii="Arial" w:eastAsia="Times New Roman" w:hAnsi="Arial" w:cs="Arial"/>
          <w:sz w:val="24"/>
          <w:szCs w:val="24"/>
        </w:rPr>
      </w:pPr>
    </w:p>
    <w:p w14:paraId="30F2730A" w14:textId="77777777" w:rsidR="00E6610D" w:rsidRPr="00087498" w:rsidRDefault="003E1F39" w:rsidP="00151175">
      <w:pPr>
        <w:pStyle w:val="ListParagraph"/>
        <w:spacing w:after="0" w:line="240" w:lineRule="auto"/>
        <w:ind w:firstLine="720"/>
        <w:rPr>
          <w:rFonts w:ascii="Arial" w:eastAsia="Times New Roman" w:hAnsi="Arial" w:cs="Arial"/>
          <w:sz w:val="24"/>
          <w:szCs w:val="24"/>
        </w:rPr>
      </w:pPr>
      <w:r w:rsidRPr="00087498">
        <w:rPr>
          <w:rFonts w:ascii="Arial" w:eastAsia="Times New Roman" w:hAnsi="Arial" w:cs="Arial"/>
          <w:sz w:val="24"/>
          <w:szCs w:val="24"/>
        </w:rPr>
        <w:t>J</w:t>
      </w:r>
      <w:r w:rsidR="002600FE" w:rsidRPr="00087498">
        <w:rPr>
          <w:rFonts w:ascii="Arial" w:eastAsia="Times New Roman" w:hAnsi="Arial" w:cs="Arial"/>
          <w:sz w:val="24"/>
          <w:szCs w:val="24"/>
        </w:rPr>
        <w:t>ury service is one of</w:t>
      </w:r>
      <w:r w:rsidRPr="00087498">
        <w:rPr>
          <w:rFonts w:ascii="Arial" w:eastAsia="Times New Roman" w:hAnsi="Arial" w:cs="Arial"/>
          <w:sz w:val="24"/>
          <w:szCs w:val="24"/>
        </w:rPr>
        <w:t xml:space="preserve"> </w:t>
      </w:r>
      <w:r w:rsidR="002600FE" w:rsidRPr="00087498">
        <w:rPr>
          <w:rFonts w:ascii="Arial" w:eastAsia="Times New Roman" w:hAnsi="Arial" w:cs="Arial"/>
          <w:sz w:val="24"/>
          <w:szCs w:val="24"/>
        </w:rPr>
        <w:t>our most important civic duties</w:t>
      </w:r>
      <w:r w:rsidR="00A36610" w:rsidRPr="00087498">
        <w:rPr>
          <w:rFonts w:ascii="Arial" w:eastAsia="Times New Roman" w:hAnsi="Arial" w:cs="Arial"/>
          <w:sz w:val="24"/>
          <w:szCs w:val="24"/>
        </w:rPr>
        <w:t xml:space="preserve"> in North Dakota</w:t>
      </w:r>
      <w:r w:rsidR="00E6610D" w:rsidRPr="00087498">
        <w:rPr>
          <w:rFonts w:ascii="Arial" w:eastAsia="Times New Roman" w:hAnsi="Arial" w:cs="Arial"/>
          <w:sz w:val="24"/>
          <w:szCs w:val="24"/>
        </w:rPr>
        <w:t>.</w:t>
      </w:r>
    </w:p>
    <w:p w14:paraId="60341A53" w14:textId="77777777" w:rsidR="00E6610D" w:rsidRPr="00087498" w:rsidRDefault="00E6610D" w:rsidP="002600FE">
      <w:pPr>
        <w:spacing w:after="0" w:line="240" w:lineRule="auto"/>
        <w:rPr>
          <w:rFonts w:ascii="Arial" w:eastAsia="Times New Roman" w:hAnsi="Arial" w:cs="Arial"/>
          <w:sz w:val="24"/>
          <w:szCs w:val="24"/>
        </w:rPr>
      </w:pPr>
    </w:p>
    <w:p w14:paraId="49E2DE3C" w14:textId="7D8399C3" w:rsidR="002600FE" w:rsidRPr="00087498" w:rsidRDefault="00E6610D" w:rsidP="00151175">
      <w:pPr>
        <w:pStyle w:val="ListParagraph"/>
        <w:spacing w:after="0" w:line="240" w:lineRule="auto"/>
        <w:ind w:left="1440"/>
        <w:rPr>
          <w:rFonts w:ascii="Arial" w:eastAsia="Times New Roman" w:hAnsi="Arial" w:cs="Arial"/>
          <w:sz w:val="24"/>
          <w:szCs w:val="24"/>
        </w:rPr>
      </w:pPr>
      <w:r w:rsidRPr="00087498">
        <w:rPr>
          <w:rFonts w:ascii="Arial" w:eastAsia="Times New Roman" w:hAnsi="Arial" w:cs="Arial"/>
          <w:sz w:val="24"/>
          <w:szCs w:val="24"/>
        </w:rPr>
        <w:t>T</w:t>
      </w:r>
      <w:r w:rsidR="002600FE" w:rsidRPr="00087498">
        <w:rPr>
          <w:rFonts w:ascii="Arial" w:eastAsia="Times New Roman" w:hAnsi="Arial" w:cs="Arial"/>
          <w:sz w:val="24"/>
          <w:szCs w:val="24"/>
        </w:rPr>
        <w:t xml:space="preserve">he </w:t>
      </w:r>
      <w:r w:rsidR="00445BB9" w:rsidRPr="00087498">
        <w:rPr>
          <w:rFonts w:ascii="Arial" w:eastAsia="Times New Roman" w:hAnsi="Arial" w:cs="Arial"/>
          <w:sz w:val="24"/>
          <w:szCs w:val="24"/>
        </w:rPr>
        <w:t>sixth</w:t>
      </w:r>
      <w:r w:rsidR="002600FE" w:rsidRPr="00087498">
        <w:rPr>
          <w:rFonts w:ascii="Arial" w:eastAsia="Times New Roman" w:hAnsi="Arial" w:cs="Arial"/>
          <w:sz w:val="24"/>
          <w:szCs w:val="24"/>
        </w:rPr>
        <w:t xml:space="preserve"> amendment of the US Constitution states that</w:t>
      </w:r>
      <w:r w:rsidR="00987609" w:rsidRPr="00087498">
        <w:rPr>
          <w:rFonts w:ascii="Arial" w:eastAsia="Times New Roman" w:hAnsi="Arial" w:cs="Arial"/>
          <w:sz w:val="24"/>
          <w:szCs w:val="24"/>
        </w:rPr>
        <w:t>, in</w:t>
      </w:r>
      <w:r w:rsidR="002600FE" w:rsidRPr="00087498">
        <w:rPr>
          <w:rFonts w:ascii="Arial" w:eastAsia="Times New Roman" w:hAnsi="Arial" w:cs="Arial"/>
          <w:sz w:val="24"/>
          <w:szCs w:val="24"/>
        </w:rPr>
        <w:t xml:space="preserve"> all criminal</w:t>
      </w:r>
      <w:r w:rsidR="002A40C0" w:rsidRPr="00087498">
        <w:rPr>
          <w:rFonts w:ascii="Arial" w:eastAsia="Times New Roman" w:hAnsi="Arial" w:cs="Arial"/>
          <w:sz w:val="24"/>
          <w:szCs w:val="24"/>
        </w:rPr>
        <w:t xml:space="preserve"> </w:t>
      </w:r>
      <w:r w:rsidR="002600FE" w:rsidRPr="00087498">
        <w:rPr>
          <w:rFonts w:ascii="Arial" w:eastAsia="Times New Roman" w:hAnsi="Arial" w:cs="Arial"/>
          <w:sz w:val="24"/>
          <w:szCs w:val="24"/>
        </w:rPr>
        <w:t>prosecutions</w:t>
      </w:r>
      <w:r w:rsidR="00987609" w:rsidRPr="00087498">
        <w:rPr>
          <w:rFonts w:ascii="Arial" w:eastAsia="Times New Roman" w:hAnsi="Arial" w:cs="Arial"/>
          <w:sz w:val="24"/>
          <w:szCs w:val="24"/>
        </w:rPr>
        <w:t>,</w:t>
      </w:r>
      <w:r w:rsidR="002600FE" w:rsidRPr="00087498">
        <w:rPr>
          <w:rFonts w:ascii="Arial" w:eastAsia="Times New Roman" w:hAnsi="Arial" w:cs="Arial"/>
          <w:sz w:val="24"/>
          <w:szCs w:val="24"/>
        </w:rPr>
        <w:t xml:space="preserve"> the accused </w:t>
      </w:r>
      <w:del w:id="0" w:author="Pechtl, Bryan" w:date="2026-03-27T13:29:00Z">
        <w:r w:rsidR="002600FE" w:rsidRPr="00087498" w:rsidDel="006876FC">
          <w:rPr>
            <w:rFonts w:ascii="Arial" w:eastAsia="Times New Roman" w:hAnsi="Arial" w:cs="Arial"/>
            <w:sz w:val="24"/>
            <w:szCs w:val="24"/>
            <w:highlight w:val="yellow"/>
            <w:rPrChange w:id="1" w:author="Barnhardt, Lee Ann" w:date="2024-04-18T11:50:00Z">
              <w:rPr>
                <w:rFonts w:ascii="Roboto" w:eastAsia="Times New Roman" w:hAnsi="Roboto" w:cs="Times New Roman"/>
                <w:sz w:val="28"/>
                <w:szCs w:val="24"/>
              </w:rPr>
            </w:rPrChange>
          </w:rPr>
          <w:delText>should enjoy</w:delText>
        </w:r>
      </w:del>
      <w:ins w:id="2" w:author="Barnhardt, Lee Ann" w:date="2024-04-18T11:50:00Z">
        <w:del w:id="3" w:author="Pechtl, Bryan" w:date="2026-03-27T13:29:00Z">
          <w:r w:rsidR="00443D75" w:rsidRPr="00087498" w:rsidDel="006876FC">
            <w:rPr>
              <w:rFonts w:ascii="Arial" w:eastAsia="Times New Roman" w:hAnsi="Arial" w:cs="Arial"/>
              <w:sz w:val="24"/>
              <w:szCs w:val="24"/>
              <w:highlight w:val="yellow"/>
            </w:rPr>
            <w:delText xml:space="preserve"> </w:delText>
          </w:r>
        </w:del>
      </w:ins>
      <w:del w:id="4" w:author="Pechtl, Bryan" w:date="2026-03-27T13:29:00Z">
        <w:r w:rsidR="002600FE" w:rsidRPr="00087498" w:rsidDel="006876FC">
          <w:rPr>
            <w:rFonts w:ascii="Arial" w:eastAsia="Times New Roman" w:hAnsi="Arial" w:cs="Arial"/>
            <w:sz w:val="24"/>
            <w:szCs w:val="24"/>
          </w:rPr>
          <w:delText xml:space="preserve"> </w:delText>
        </w:r>
        <w:r w:rsidR="002600FE" w:rsidRPr="00087498" w:rsidDel="006876FC">
          <w:rPr>
            <w:rFonts w:ascii="Arial" w:eastAsia="Times New Roman" w:hAnsi="Arial" w:cs="Arial"/>
            <w:sz w:val="24"/>
            <w:szCs w:val="24"/>
            <w:rPrChange w:id="5" w:author="Barnhardt, Lee Ann" w:date="2024-04-18T11:50:00Z">
              <w:rPr>
                <w:rFonts w:ascii="Roboto" w:eastAsia="Times New Roman" w:hAnsi="Roboto" w:cs="Times New Roman"/>
                <w:sz w:val="28"/>
                <w:szCs w:val="24"/>
              </w:rPr>
            </w:rPrChange>
          </w:rPr>
          <w:delText>t</w:delText>
        </w:r>
      </w:del>
      <w:ins w:id="6" w:author="Barnhardt, Lee Ann" w:date="2024-04-18T11:50:00Z">
        <w:r w:rsidR="00443D75" w:rsidRPr="00087498">
          <w:rPr>
            <w:rFonts w:ascii="Arial" w:eastAsia="Times New Roman" w:hAnsi="Arial" w:cs="Arial"/>
            <w:sz w:val="24"/>
            <w:szCs w:val="24"/>
            <w:rPrChange w:id="7" w:author="Barnhardt, Lee Ann" w:date="2024-04-18T11:50:00Z">
              <w:rPr>
                <w:rFonts w:ascii="Roboto" w:eastAsia="Times New Roman" w:hAnsi="Roboto" w:cs="Times New Roman"/>
                <w:sz w:val="28"/>
                <w:szCs w:val="24"/>
              </w:rPr>
            </w:rPrChange>
          </w:rPr>
          <w:t>have the</w:t>
        </w:r>
        <w:r w:rsidR="00443D75" w:rsidRPr="00087498">
          <w:rPr>
            <w:rFonts w:ascii="Arial" w:eastAsia="Times New Roman" w:hAnsi="Arial" w:cs="Arial"/>
            <w:sz w:val="24"/>
            <w:szCs w:val="24"/>
          </w:rPr>
          <w:t xml:space="preserve"> </w:t>
        </w:r>
      </w:ins>
      <w:del w:id="8" w:author="Barnhardt, Lee Ann" w:date="2024-04-18T11:50:00Z">
        <w:r w:rsidR="002600FE" w:rsidRPr="00087498" w:rsidDel="00443D75">
          <w:rPr>
            <w:rFonts w:ascii="Arial" w:eastAsia="Times New Roman" w:hAnsi="Arial" w:cs="Arial"/>
            <w:sz w:val="24"/>
            <w:szCs w:val="24"/>
          </w:rPr>
          <w:delText xml:space="preserve">he </w:delText>
        </w:r>
      </w:del>
      <w:r w:rsidR="002600FE" w:rsidRPr="00087498">
        <w:rPr>
          <w:rFonts w:ascii="Arial" w:eastAsia="Times New Roman" w:hAnsi="Arial" w:cs="Arial"/>
          <w:sz w:val="24"/>
          <w:szCs w:val="24"/>
        </w:rPr>
        <w:t>right of a speedy and impartial tr</w:t>
      </w:r>
      <w:bookmarkStart w:id="9" w:name="_GoBack"/>
      <w:bookmarkEnd w:id="9"/>
      <w:r w:rsidR="002600FE" w:rsidRPr="00087498">
        <w:rPr>
          <w:rFonts w:ascii="Arial" w:eastAsia="Times New Roman" w:hAnsi="Arial" w:cs="Arial"/>
          <w:sz w:val="24"/>
          <w:szCs w:val="24"/>
        </w:rPr>
        <w:t>ial by a</w:t>
      </w:r>
      <w:r w:rsidR="002A40C0" w:rsidRPr="00087498">
        <w:rPr>
          <w:rFonts w:ascii="Arial" w:eastAsia="Times New Roman" w:hAnsi="Arial" w:cs="Arial"/>
          <w:sz w:val="24"/>
          <w:szCs w:val="24"/>
        </w:rPr>
        <w:t xml:space="preserve"> </w:t>
      </w:r>
      <w:r w:rsidR="002600FE" w:rsidRPr="00087498">
        <w:rPr>
          <w:rFonts w:ascii="Arial" w:eastAsia="Times New Roman" w:hAnsi="Arial" w:cs="Arial"/>
          <w:sz w:val="24"/>
          <w:szCs w:val="24"/>
        </w:rPr>
        <w:t>jury of the state and district of where the crime has been committed.</w:t>
      </w:r>
    </w:p>
    <w:p w14:paraId="1F7475D8" w14:textId="77777777" w:rsidR="00A8183E" w:rsidRPr="00087498" w:rsidRDefault="00A8183E" w:rsidP="00151175">
      <w:pPr>
        <w:pStyle w:val="ListParagraph"/>
        <w:spacing w:after="0" w:line="240" w:lineRule="auto"/>
        <w:ind w:left="1440"/>
        <w:rPr>
          <w:rFonts w:ascii="Arial" w:eastAsia="Times New Roman" w:hAnsi="Arial" w:cs="Arial"/>
          <w:sz w:val="24"/>
          <w:szCs w:val="24"/>
        </w:rPr>
      </w:pPr>
    </w:p>
    <w:p w14:paraId="51D9B556" w14:textId="77777777" w:rsidR="00A8183E" w:rsidRPr="00087498" w:rsidRDefault="00445BB9" w:rsidP="00151175">
      <w:pPr>
        <w:pStyle w:val="ListParagraph"/>
        <w:spacing w:after="0" w:line="240" w:lineRule="auto"/>
        <w:ind w:left="1440"/>
        <w:rPr>
          <w:rFonts w:ascii="Arial" w:eastAsia="Times New Roman" w:hAnsi="Arial" w:cs="Arial"/>
          <w:sz w:val="24"/>
          <w:szCs w:val="24"/>
        </w:rPr>
      </w:pPr>
      <w:r w:rsidRPr="00087498">
        <w:rPr>
          <w:rFonts w:ascii="Arial" w:eastAsia="Times New Roman" w:hAnsi="Arial" w:cs="Arial"/>
          <w:sz w:val="24"/>
          <w:szCs w:val="24"/>
        </w:rPr>
        <w:t>Further, Article I, Section 13 of the ND Constitution states that the right of trial by jury shall be secured to all, and remain in</w:t>
      </w:r>
      <w:r w:rsidR="00213F71" w:rsidRPr="00087498">
        <w:rPr>
          <w:rFonts w:ascii="Arial" w:eastAsia="Times New Roman" w:hAnsi="Arial" w:cs="Arial"/>
          <w:sz w:val="24"/>
          <w:szCs w:val="24"/>
        </w:rPr>
        <w:t>tact</w:t>
      </w:r>
      <w:r w:rsidRPr="00087498">
        <w:rPr>
          <w:rFonts w:ascii="Arial" w:eastAsia="Times New Roman" w:hAnsi="Arial" w:cs="Arial"/>
          <w:sz w:val="24"/>
          <w:szCs w:val="24"/>
        </w:rPr>
        <w:t xml:space="preserve">. </w:t>
      </w:r>
    </w:p>
    <w:p w14:paraId="280E843A" w14:textId="77777777" w:rsidR="00E6610D" w:rsidRPr="00087498" w:rsidRDefault="00E6610D" w:rsidP="002600FE">
      <w:pPr>
        <w:spacing w:after="0" w:line="240" w:lineRule="auto"/>
        <w:rPr>
          <w:rFonts w:ascii="Arial" w:eastAsia="Times New Roman" w:hAnsi="Arial" w:cs="Arial"/>
          <w:sz w:val="24"/>
          <w:szCs w:val="24"/>
        </w:rPr>
      </w:pPr>
    </w:p>
    <w:p w14:paraId="4FF372B2" w14:textId="77777777" w:rsidR="002600FE" w:rsidRPr="00087498" w:rsidRDefault="002600FE" w:rsidP="00151175">
      <w:pPr>
        <w:pStyle w:val="ListParagraph"/>
        <w:spacing w:after="0" w:line="240" w:lineRule="auto"/>
        <w:ind w:left="1440"/>
        <w:rPr>
          <w:rFonts w:ascii="Arial" w:eastAsia="Times New Roman" w:hAnsi="Arial" w:cs="Arial"/>
          <w:sz w:val="24"/>
          <w:szCs w:val="24"/>
        </w:rPr>
      </w:pPr>
      <w:r w:rsidRPr="00087498">
        <w:rPr>
          <w:rFonts w:ascii="Arial" w:eastAsia="Times New Roman" w:hAnsi="Arial" w:cs="Arial"/>
          <w:sz w:val="24"/>
          <w:szCs w:val="24"/>
        </w:rPr>
        <w:t>In other words</w:t>
      </w:r>
      <w:r w:rsidR="008355AE" w:rsidRPr="00087498">
        <w:rPr>
          <w:rFonts w:ascii="Arial" w:eastAsia="Times New Roman" w:hAnsi="Arial" w:cs="Arial"/>
          <w:sz w:val="24"/>
          <w:szCs w:val="24"/>
        </w:rPr>
        <w:t>,</w:t>
      </w:r>
      <w:r w:rsidRPr="00087498">
        <w:rPr>
          <w:rFonts w:ascii="Arial" w:eastAsia="Times New Roman" w:hAnsi="Arial" w:cs="Arial"/>
          <w:sz w:val="24"/>
          <w:szCs w:val="24"/>
        </w:rPr>
        <w:t xml:space="preserve"> any person accused by a crime punishable by law has a constitutional right</w:t>
      </w:r>
      <w:r w:rsidR="002A40C0" w:rsidRPr="00087498">
        <w:rPr>
          <w:rFonts w:ascii="Arial" w:eastAsia="Times New Roman" w:hAnsi="Arial" w:cs="Arial"/>
          <w:sz w:val="24"/>
          <w:szCs w:val="24"/>
        </w:rPr>
        <w:t xml:space="preserve"> </w:t>
      </w:r>
      <w:r w:rsidRPr="00087498">
        <w:rPr>
          <w:rFonts w:ascii="Arial" w:eastAsia="Times New Roman" w:hAnsi="Arial" w:cs="Arial"/>
          <w:sz w:val="24"/>
          <w:szCs w:val="24"/>
        </w:rPr>
        <w:t>to a trial by jury.</w:t>
      </w:r>
    </w:p>
    <w:p w14:paraId="4983F765" w14:textId="77777777" w:rsidR="00E6610D" w:rsidRPr="00087498" w:rsidRDefault="00E6610D" w:rsidP="002600FE">
      <w:pPr>
        <w:spacing w:after="0" w:line="240" w:lineRule="auto"/>
        <w:rPr>
          <w:rFonts w:ascii="Arial" w:eastAsia="Times New Roman" w:hAnsi="Arial" w:cs="Arial"/>
          <w:sz w:val="24"/>
          <w:szCs w:val="24"/>
        </w:rPr>
      </w:pPr>
    </w:p>
    <w:p w14:paraId="66B6CAA3" w14:textId="77777777" w:rsidR="002600FE" w:rsidRPr="00087498" w:rsidRDefault="002600FE" w:rsidP="00151175">
      <w:pPr>
        <w:pStyle w:val="ListParagraph"/>
        <w:spacing w:after="0" w:line="240" w:lineRule="auto"/>
        <w:ind w:left="1440"/>
        <w:rPr>
          <w:rFonts w:ascii="Arial" w:eastAsia="Times New Roman" w:hAnsi="Arial" w:cs="Arial"/>
          <w:sz w:val="24"/>
          <w:szCs w:val="24"/>
        </w:rPr>
      </w:pPr>
      <w:r w:rsidRPr="00087498">
        <w:rPr>
          <w:rFonts w:ascii="Arial" w:eastAsia="Times New Roman" w:hAnsi="Arial" w:cs="Arial"/>
          <w:sz w:val="24"/>
          <w:szCs w:val="24"/>
        </w:rPr>
        <w:t xml:space="preserve">The seventh amendment </w:t>
      </w:r>
      <w:r w:rsidR="00445BB9" w:rsidRPr="00087498">
        <w:rPr>
          <w:rFonts w:ascii="Arial" w:eastAsia="Times New Roman" w:hAnsi="Arial" w:cs="Arial"/>
          <w:sz w:val="24"/>
          <w:szCs w:val="24"/>
        </w:rPr>
        <w:t xml:space="preserve">of the US Constitution </w:t>
      </w:r>
      <w:r w:rsidRPr="00087498">
        <w:rPr>
          <w:rFonts w:ascii="Arial" w:eastAsia="Times New Roman" w:hAnsi="Arial" w:cs="Arial"/>
          <w:sz w:val="24"/>
          <w:szCs w:val="24"/>
        </w:rPr>
        <w:t>provides a similar right to trial for litigant</w:t>
      </w:r>
      <w:r w:rsidR="00072E0D" w:rsidRPr="00087498">
        <w:rPr>
          <w:rFonts w:ascii="Arial" w:eastAsia="Times New Roman" w:hAnsi="Arial" w:cs="Arial"/>
          <w:sz w:val="24"/>
          <w:szCs w:val="24"/>
        </w:rPr>
        <w:t>s</w:t>
      </w:r>
      <w:r w:rsidRPr="00087498">
        <w:rPr>
          <w:rFonts w:ascii="Arial" w:eastAsia="Times New Roman" w:hAnsi="Arial" w:cs="Arial"/>
          <w:sz w:val="24"/>
          <w:szCs w:val="24"/>
        </w:rPr>
        <w:t xml:space="preserve"> in civil lawsuits.</w:t>
      </w:r>
    </w:p>
    <w:p w14:paraId="0D88AD1A" w14:textId="77777777" w:rsidR="00151175" w:rsidRPr="00087498" w:rsidRDefault="00151175" w:rsidP="002600FE">
      <w:pPr>
        <w:spacing w:after="0" w:line="240" w:lineRule="auto"/>
        <w:rPr>
          <w:rFonts w:ascii="Arial" w:eastAsia="Times New Roman" w:hAnsi="Arial" w:cs="Arial"/>
          <w:sz w:val="24"/>
          <w:szCs w:val="24"/>
        </w:rPr>
      </w:pPr>
    </w:p>
    <w:p w14:paraId="4F6588C6" w14:textId="77777777" w:rsidR="002A40C0" w:rsidRPr="00087498" w:rsidRDefault="00151175" w:rsidP="002600FE">
      <w:pPr>
        <w:spacing w:after="0" w:line="240" w:lineRule="auto"/>
        <w:rPr>
          <w:rFonts w:ascii="Arial" w:eastAsia="Times New Roman" w:hAnsi="Arial" w:cs="Arial"/>
          <w:sz w:val="24"/>
          <w:szCs w:val="24"/>
        </w:rPr>
      </w:pPr>
      <w:r w:rsidRPr="00087498">
        <w:rPr>
          <w:rFonts w:ascii="Arial" w:eastAsia="Times New Roman" w:hAnsi="Arial" w:cs="Arial"/>
          <w:sz w:val="24"/>
          <w:szCs w:val="24"/>
        </w:rPr>
        <w:t>Speaker 2:</w:t>
      </w:r>
    </w:p>
    <w:p w14:paraId="053CF4F7" w14:textId="77777777" w:rsidR="008355AE" w:rsidRPr="00087498" w:rsidRDefault="002600FE" w:rsidP="00151175">
      <w:pPr>
        <w:pStyle w:val="ListParagraph"/>
        <w:spacing w:after="0" w:line="240" w:lineRule="auto"/>
        <w:ind w:left="1440"/>
        <w:rPr>
          <w:rFonts w:ascii="Arial" w:eastAsia="Times New Roman" w:hAnsi="Arial" w:cs="Arial"/>
          <w:sz w:val="24"/>
          <w:szCs w:val="24"/>
        </w:rPr>
      </w:pPr>
      <w:r w:rsidRPr="00087498">
        <w:rPr>
          <w:rFonts w:ascii="Arial" w:eastAsia="Times New Roman" w:hAnsi="Arial" w:cs="Arial"/>
          <w:sz w:val="24"/>
          <w:szCs w:val="24"/>
        </w:rPr>
        <w:t>So How are jurors selected?</w:t>
      </w:r>
      <w:r w:rsidR="00151175" w:rsidRPr="00087498">
        <w:rPr>
          <w:rFonts w:ascii="Arial" w:eastAsia="Times New Roman" w:hAnsi="Arial" w:cs="Arial"/>
          <w:sz w:val="24"/>
          <w:szCs w:val="24"/>
        </w:rPr>
        <w:t xml:space="preserve"> </w:t>
      </w:r>
      <w:r w:rsidRPr="00087498">
        <w:rPr>
          <w:rFonts w:ascii="Arial" w:eastAsia="Times New Roman" w:hAnsi="Arial" w:cs="Arial"/>
          <w:sz w:val="24"/>
          <w:szCs w:val="24"/>
        </w:rPr>
        <w:t xml:space="preserve">If you </w:t>
      </w:r>
      <w:r w:rsidR="00BF5871" w:rsidRPr="00087498">
        <w:rPr>
          <w:rFonts w:ascii="Arial" w:eastAsia="Times New Roman" w:hAnsi="Arial" w:cs="Arial"/>
          <w:sz w:val="24"/>
          <w:szCs w:val="24"/>
        </w:rPr>
        <w:t>a</w:t>
      </w:r>
      <w:r w:rsidRPr="00087498">
        <w:rPr>
          <w:rFonts w:ascii="Arial" w:eastAsia="Times New Roman" w:hAnsi="Arial" w:cs="Arial"/>
          <w:sz w:val="24"/>
          <w:szCs w:val="24"/>
        </w:rPr>
        <w:t>re at least 18 years of age</w:t>
      </w:r>
      <w:r w:rsidR="00BF5871" w:rsidRPr="00087498">
        <w:rPr>
          <w:rFonts w:ascii="Arial" w:eastAsia="Times New Roman" w:hAnsi="Arial" w:cs="Arial"/>
          <w:sz w:val="24"/>
          <w:szCs w:val="24"/>
        </w:rPr>
        <w:t xml:space="preserve">, </w:t>
      </w:r>
      <w:r w:rsidRPr="00087498">
        <w:rPr>
          <w:rFonts w:ascii="Arial" w:eastAsia="Times New Roman" w:hAnsi="Arial" w:cs="Arial"/>
          <w:sz w:val="24"/>
          <w:szCs w:val="24"/>
        </w:rPr>
        <w:t>a U</w:t>
      </w:r>
      <w:r w:rsidR="00BF5871" w:rsidRPr="00087498">
        <w:rPr>
          <w:rFonts w:ascii="Arial" w:eastAsia="Times New Roman" w:hAnsi="Arial" w:cs="Arial"/>
          <w:sz w:val="24"/>
          <w:szCs w:val="24"/>
        </w:rPr>
        <w:t>.</w:t>
      </w:r>
      <w:r w:rsidRPr="00087498">
        <w:rPr>
          <w:rFonts w:ascii="Arial" w:eastAsia="Times New Roman" w:hAnsi="Arial" w:cs="Arial"/>
          <w:sz w:val="24"/>
          <w:szCs w:val="24"/>
        </w:rPr>
        <w:t>S</w:t>
      </w:r>
      <w:r w:rsidR="00BF5871" w:rsidRPr="00087498">
        <w:rPr>
          <w:rFonts w:ascii="Arial" w:eastAsia="Times New Roman" w:hAnsi="Arial" w:cs="Arial"/>
          <w:sz w:val="24"/>
          <w:szCs w:val="24"/>
        </w:rPr>
        <w:t>.</w:t>
      </w:r>
      <w:r w:rsidRPr="00087498">
        <w:rPr>
          <w:rFonts w:ascii="Arial" w:eastAsia="Times New Roman" w:hAnsi="Arial" w:cs="Arial"/>
          <w:sz w:val="24"/>
          <w:szCs w:val="24"/>
        </w:rPr>
        <w:t xml:space="preserve"> </w:t>
      </w:r>
      <w:r w:rsidR="00BF5871" w:rsidRPr="00087498">
        <w:rPr>
          <w:rFonts w:ascii="Arial" w:eastAsia="Times New Roman" w:hAnsi="Arial" w:cs="Arial"/>
          <w:sz w:val="24"/>
          <w:szCs w:val="24"/>
        </w:rPr>
        <w:t>c</w:t>
      </w:r>
      <w:r w:rsidRPr="00087498">
        <w:rPr>
          <w:rFonts w:ascii="Arial" w:eastAsia="Times New Roman" w:hAnsi="Arial" w:cs="Arial"/>
          <w:sz w:val="24"/>
          <w:szCs w:val="24"/>
        </w:rPr>
        <w:t>itizen</w:t>
      </w:r>
      <w:r w:rsidR="00495017" w:rsidRPr="00087498">
        <w:rPr>
          <w:rFonts w:ascii="Arial" w:eastAsia="Times New Roman" w:hAnsi="Arial" w:cs="Arial"/>
          <w:sz w:val="24"/>
          <w:szCs w:val="24"/>
        </w:rPr>
        <w:t xml:space="preserve"> and a</w:t>
      </w:r>
      <w:r w:rsidR="00BF5871" w:rsidRPr="00087498">
        <w:rPr>
          <w:rFonts w:ascii="Arial" w:eastAsia="Times New Roman" w:hAnsi="Arial" w:cs="Arial"/>
          <w:sz w:val="24"/>
          <w:szCs w:val="24"/>
        </w:rPr>
        <w:t xml:space="preserve"> North Dakota citizen</w:t>
      </w:r>
      <w:r w:rsidR="00495017" w:rsidRPr="00087498">
        <w:rPr>
          <w:rFonts w:ascii="Arial" w:eastAsia="Times New Roman" w:hAnsi="Arial" w:cs="Arial"/>
          <w:sz w:val="24"/>
          <w:szCs w:val="24"/>
        </w:rPr>
        <w:t xml:space="preserve"> and county resident</w:t>
      </w:r>
      <w:r w:rsidR="00BF5871" w:rsidRPr="00087498">
        <w:rPr>
          <w:rFonts w:ascii="Arial" w:eastAsia="Times New Roman" w:hAnsi="Arial" w:cs="Arial"/>
          <w:sz w:val="24"/>
          <w:szCs w:val="24"/>
        </w:rPr>
        <w:t>,</w:t>
      </w:r>
      <w:r w:rsidRPr="00087498">
        <w:rPr>
          <w:rFonts w:ascii="Arial" w:eastAsia="Times New Roman" w:hAnsi="Arial" w:cs="Arial"/>
          <w:sz w:val="24"/>
          <w:szCs w:val="24"/>
        </w:rPr>
        <w:t xml:space="preserve"> then you could be summoned for jury</w:t>
      </w:r>
      <w:r w:rsidR="003E1F39" w:rsidRPr="00087498">
        <w:rPr>
          <w:rFonts w:ascii="Arial" w:eastAsia="Times New Roman" w:hAnsi="Arial" w:cs="Arial"/>
          <w:sz w:val="24"/>
          <w:szCs w:val="24"/>
        </w:rPr>
        <w:t xml:space="preserve"> </w:t>
      </w:r>
      <w:r w:rsidRPr="00087498">
        <w:rPr>
          <w:rFonts w:ascii="Arial" w:eastAsia="Times New Roman" w:hAnsi="Arial" w:cs="Arial"/>
          <w:sz w:val="24"/>
          <w:szCs w:val="24"/>
        </w:rPr>
        <w:t>service.</w:t>
      </w:r>
      <w:r w:rsidR="002A40C0" w:rsidRPr="00087498">
        <w:rPr>
          <w:rFonts w:ascii="Arial" w:eastAsia="Times New Roman" w:hAnsi="Arial" w:cs="Arial"/>
          <w:sz w:val="24"/>
          <w:szCs w:val="24"/>
        </w:rPr>
        <w:t xml:space="preserve"> </w:t>
      </w:r>
    </w:p>
    <w:p w14:paraId="0E8E63D4" w14:textId="77777777" w:rsidR="008355AE" w:rsidRPr="00087498" w:rsidRDefault="008355AE" w:rsidP="002600FE">
      <w:pPr>
        <w:spacing w:after="0" w:line="240" w:lineRule="auto"/>
        <w:rPr>
          <w:rFonts w:ascii="Arial" w:eastAsia="Times New Roman" w:hAnsi="Arial" w:cs="Arial"/>
          <w:sz w:val="24"/>
          <w:szCs w:val="24"/>
        </w:rPr>
      </w:pPr>
    </w:p>
    <w:p w14:paraId="0798630F" w14:textId="3CAED5C3" w:rsidR="002600FE" w:rsidRPr="00087498" w:rsidRDefault="0027626A" w:rsidP="00151175">
      <w:pPr>
        <w:pStyle w:val="ListParagraph"/>
        <w:spacing w:after="0" w:line="240" w:lineRule="auto"/>
        <w:ind w:left="1440"/>
        <w:rPr>
          <w:rFonts w:ascii="Arial" w:eastAsia="Times New Roman" w:hAnsi="Arial" w:cs="Arial"/>
          <w:sz w:val="24"/>
          <w:szCs w:val="24"/>
        </w:rPr>
      </w:pPr>
      <w:r w:rsidRPr="00087498">
        <w:rPr>
          <w:rFonts w:ascii="Arial" w:eastAsia="Times New Roman" w:hAnsi="Arial" w:cs="Arial"/>
          <w:sz w:val="24"/>
          <w:szCs w:val="24"/>
        </w:rPr>
        <w:t xml:space="preserve">A jury panel consists of 6-12 individuals who are essential to the jury process. They </w:t>
      </w:r>
      <w:r w:rsidR="002600FE" w:rsidRPr="00087498">
        <w:rPr>
          <w:rFonts w:ascii="Arial" w:eastAsia="Times New Roman" w:hAnsi="Arial" w:cs="Arial"/>
          <w:sz w:val="24"/>
          <w:szCs w:val="24"/>
        </w:rPr>
        <w:t>listen to testimony</w:t>
      </w:r>
      <w:r w:rsidRPr="00087498">
        <w:rPr>
          <w:rFonts w:ascii="Arial" w:eastAsia="Times New Roman" w:hAnsi="Arial" w:cs="Arial"/>
          <w:sz w:val="24"/>
          <w:szCs w:val="24"/>
        </w:rPr>
        <w:t>,</w:t>
      </w:r>
      <w:r w:rsidR="002600FE" w:rsidRPr="00087498">
        <w:rPr>
          <w:rFonts w:ascii="Arial" w:eastAsia="Times New Roman" w:hAnsi="Arial" w:cs="Arial"/>
          <w:sz w:val="24"/>
          <w:szCs w:val="24"/>
        </w:rPr>
        <w:t xml:space="preserve"> review evidence and render a decision </w:t>
      </w:r>
      <w:r w:rsidR="00AF56E9" w:rsidRPr="00087498">
        <w:rPr>
          <w:rFonts w:ascii="Arial" w:eastAsia="Times New Roman" w:hAnsi="Arial" w:cs="Arial"/>
          <w:sz w:val="24"/>
          <w:szCs w:val="24"/>
        </w:rPr>
        <w:t xml:space="preserve">during </w:t>
      </w:r>
      <w:r w:rsidR="002600FE" w:rsidRPr="00087498">
        <w:rPr>
          <w:rFonts w:ascii="Arial" w:eastAsia="Times New Roman" w:hAnsi="Arial" w:cs="Arial"/>
          <w:sz w:val="24"/>
          <w:szCs w:val="24"/>
        </w:rPr>
        <w:t>a</w:t>
      </w:r>
      <w:r w:rsidR="003E1F39" w:rsidRPr="00087498">
        <w:rPr>
          <w:rFonts w:ascii="Arial" w:eastAsia="Times New Roman" w:hAnsi="Arial" w:cs="Arial"/>
          <w:sz w:val="24"/>
          <w:szCs w:val="24"/>
        </w:rPr>
        <w:t xml:space="preserve"> </w:t>
      </w:r>
      <w:r w:rsidR="002600FE" w:rsidRPr="00087498">
        <w:rPr>
          <w:rFonts w:ascii="Arial" w:eastAsia="Times New Roman" w:hAnsi="Arial" w:cs="Arial"/>
          <w:sz w:val="24"/>
          <w:szCs w:val="24"/>
        </w:rPr>
        <w:t>civil or criminal trial.</w:t>
      </w:r>
    </w:p>
    <w:p w14:paraId="7C1CDBE9" w14:textId="77777777" w:rsidR="002A40C0" w:rsidRPr="00087498" w:rsidRDefault="002A40C0" w:rsidP="002600FE">
      <w:pPr>
        <w:spacing w:after="0" w:line="240" w:lineRule="auto"/>
        <w:rPr>
          <w:rFonts w:ascii="Arial" w:eastAsia="Times New Roman" w:hAnsi="Arial" w:cs="Arial"/>
          <w:sz w:val="24"/>
          <w:szCs w:val="24"/>
        </w:rPr>
      </w:pPr>
    </w:p>
    <w:p w14:paraId="7A2D72F3" w14:textId="45E2EEAF" w:rsidR="00EF5484" w:rsidRPr="00087498" w:rsidRDefault="00EF5484" w:rsidP="00151175">
      <w:pPr>
        <w:pStyle w:val="ListParagraph"/>
        <w:spacing w:after="0" w:line="240" w:lineRule="auto"/>
        <w:ind w:left="1440"/>
        <w:rPr>
          <w:rFonts w:ascii="Arial" w:eastAsia="Times New Roman" w:hAnsi="Arial" w:cs="Arial"/>
          <w:sz w:val="24"/>
          <w:szCs w:val="24"/>
        </w:rPr>
      </w:pPr>
    </w:p>
    <w:p w14:paraId="3C9FD77A" w14:textId="77777777" w:rsidR="00151175" w:rsidRPr="00087498" w:rsidRDefault="00151175" w:rsidP="00151175">
      <w:pPr>
        <w:spacing w:after="0" w:line="240" w:lineRule="auto"/>
        <w:rPr>
          <w:rFonts w:ascii="Arial" w:eastAsia="Times New Roman" w:hAnsi="Arial" w:cs="Arial"/>
          <w:sz w:val="24"/>
          <w:szCs w:val="24"/>
        </w:rPr>
      </w:pPr>
    </w:p>
    <w:p w14:paraId="5B1A3F42" w14:textId="77777777" w:rsidR="00151175" w:rsidRPr="00087498" w:rsidRDefault="00151175" w:rsidP="00151175">
      <w:pPr>
        <w:spacing w:after="0" w:line="240" w:lineRule="auto"/>
        <w:rPr>
          <w:rFonts w:ascii="Arial" w:eastAsia="Times New Roman" w:hAnsi="Arial" w:cs="Arial"/>
          <w:sz w:val="24"/>
          <w:szCs w:val="24"/>
        </w:rPr>
      </w:pPr>
      <w:r w:rsidRPr="00087498">
        <w:rPr>
          <w:rFonts w:ascii="Arial" w:eastAsia="Times New Roman" w:hAnsi="Arial" w:cs="Arial"/>
          <w:sz w:val="24"/>
          <w:szCs w:val="24"/>
        </w:rPr>
        <w:t>Speaker 1:</w:t>
      </w:r>
    </w:p>
    <w:p w14:paraId="18F99BF3" w14:textId="77777777" w:rsidR="00D95F2D" w:rsidRPr="00087498" w:rsidRDefault="008355AE" w:rsidP="00151175">
      <w:pPr>
        <w:pStyle w:val="ListParagraph"/>
        <w:spacing w:after="0" w:line="240" w:lineRule="auto"/>
        <w:ind w:left="1440"/>
        <w:rPr>
          <w:rFonts w:ascii="Arial" w:eastAsia="Times New Roman" w:hAnsi="Arial" w:cs="Arial"/>
          <w:sz w:val="24"/>
          <w:szCs w:val="24"/>
        </w:rPr>
      </w:pPr>
      <w:r w:rsidRPr="00087498">
        <w:rPr>
          <w:rFonts w:ascii="Arial" w:eastAsia="Times New Roman" w:hAnsi="Arial" w:cs="Arial"/>
          <w:sz w:val="24"/>
          <w:szCs w:val="24"/>
        </w:rPr>
        <w:t>B</w:t>
      </w:r>
      <w:r w:rsidR="002600FE" w:rsidRPr="00087498">
        <w:rPr>
          <w:rFonts w:ascii="Arial" w:eastAsia="Times New Roman" w:hAnsi="Arial" w:cs="Arial"/>
          <w:sz w:val="24"/>
          <w:szCs w:val="24"/>
        </w:rPr>
        <w:t>efore a jury is selected</w:t>
      </w:r>
      <w:r w:rsidRPr="00087498">
        <w:rPr>
          <w:rFonts w:ascii="Arial" w:eastAsia="Times New Roman" w:hAnsi="Arial" w:cs="Arial"/>
          <w:sz w:val="24"/>
          <w:szCs w:val="24"/>
        </w:rPr>
        <w:t>,</w:t>
      </w:r>
      <w:r w:rsidR="002600FE" w:rsidRPr="00087498">
        <w:rPr>
          <w:rFonts w:ascii="Arial" w:eastAsia="Times New Roman" w:hAnsi="Arial" w:cs="Arial"/>
          <w:sz w:val="24"/>
          <w:szCs w:val="24"/>
        </w:rPr>
        <w:t xml:space="preserve"> the court and counsel will question potential jurors</w:t>
      </w:r>
      <w:r w:rsidR="002948C9" w:rsidRPr="00087498">
        <w:rPr>
          <w:rFonts w:ascii="Arial" w:eastAsia="Times New Roman" w:hAnsi="Arial" w:cs="Arial"/>
          <w:sz w:val="24"/>
          <w:szCs w:val="24"/>
        </w:rPr>
        <w:t xml:space="preserve"> </w:t>
      </w:r>
      <w:r w:rsidR="002600FE" w:rsidRPr="00087498">
        <w:rPr>
          <w:rFonts w:ascii="Arial" w:eastAsia="Times New Roman" w:hAnsi="Arial" w:cs="Arial"/>
          <w:sz w:val="24"/>
          <w:szCs w:val="24"/>
        </w:rPr>
        <w:t>to ensure an impartial jury as required by the</w:t>
      </w:r>
      <w:r w:rsidR="002948C9" w:rsidRPr="00087498">
        <w:rPr>
          <w:rFonts w:ascii="Arial" w:eastAsia="Times New Roman" w:hAnsi="Arial" w:cs="Arial"/>
          <w:sz w:val="24"/>
          <w:szCs w:val="24"/>
        </w:rPr>
        <w:t xml:space="preserve"> </w:t>
      </w:r>
      <w:r w:rsidR="002600FE" w:rsidRPr="00087498">
        <w:rPr>
          <w:rFonts w:ascii="Arial" w:eastAsia="Times New Roman" w:hAnsi="Arial" w:cs="Arial"/>
          <w:sz w:val="24"/>
          <w:szCs w:val="24"/>
        </w:rPr>
        <w:t>Constitution</w:t>
      </w:r>
      <w:r w:rsidRPr="00087498">
        <w:rPr>
          <w:rFonts w:ascii="Arial" w:eastAsia="Times New Roman" w:hAnsi="Arial" w:cs="Arial"/>
          <w:sz w:val="24"/>
          <w:szCs w:val="24"/>
        </w:rPr>
        <w:t>.</w:t>
      </w:r>
      <w:r w:rsidR="002600FE" w:rsidRPr="00087498">
        <w:rPr>
          <w:rFonts w:ascii="Arial" w:eastAsia="Times New Roman" w:hAnsi="Arial" w:cs="Arial"/>
          <w:sz w:val="24"/>
          <w:szCs w:val="24"/>
        </w:rPr>
        <w:t xml:space="preserve"> </w:t>
      </w:r>
      <w:r w:rsidR="00151175" w:rsidRPr="00087498">
        <w:rPr>
          <w:rFonts w:ascii="Arial" w:eastAsia="Times New Roman" w:hAnsi="Arial" w:cs="Arial"/>
          <w:sz w:val="24"/>
          <w:szCs w:val="24"/>
        </w:rPr>
        <w:t>T</w:t>
      </w:r>
      <w:r w:rsidR="002600FE" w:rsidRPr="00087498">
        <w:rPr>
          <w:rFonts w:ascii="Arial" w:eastAsia="Times New Roman" w:hAnsi="Arial" w:cs="Arial"/>
          <w:sz w:val="24"/>
          <w:szCs w:val="24"/>
        </w:rPr>
        <w:t>his preliminary examination</w:t>
      </w:r>
      <w:r w:rsidR="002948C9" w:rsidRPr="00087498">
        <w:rPr>
          <w:rFonts w:ascii="Arial" w:eastAsia="Times New Roman" w:hAnsi="Arial" w:cs="Arial"/>
          <w:sz w:val="24"/>
          <w:szCs w:val="24"/>
        </w:rPr>
        <w:t xml:space="preserve"> </w:t>
      </w:r>
      <w:r w:rsidR="002600FE" w:rsidRPr="00087498">
        <w:rPr>
          <w:rFonts w:ascii="Arial" w:eastAsia="Times New Roman" w:hAnsi="Arial" w:cs="Arial"/>
          <w:sz w:val="24"/>
          <w:szCs w:val="24"/>
        </w:rPr>
        <w:t>i</w:t>
      </w:r>
      <w:r w:rsidR="00833334" w:rsidRPr="00087498">
        <w:rPr>
          <w:rFonts w:ascii="Arial" w:eastAsia="Times New Roman" w:hAnsi="Arial" w:cs="Arial"/>
          <w:sz w:val="24"/>
          <w:szCs w:val="24"/>
        </w:rPr>
        <w:t>s</w:t>
      </w:r>
      <w:r w:rsidR="002600FE" w:rsidRPr="00087498">
        <w:rPr>
          <w:rFonts w:ascii="Arial" w:eastAsia="Times New Roman" w:hAnsi="Arial" w:cs="Arial"/>
          <w:sz w:val="24"/>
          <w:szCs w:val="24"/>
        </w:rPr>
        <w:t xml:space="preserve"> known as </w:t>
      </w:r>
      <w:proofErr w:type="spellStart"/>
      <w:r w:rsidR="002600FE" w:rsidRPr="00087498">
        <w:rPr>
          <w:rFonts w:ascii="Arial" w:eastAsia="Times New Roman" w:hAnsi="Arial" w:cs="Arial"/>
          <w:sz w:val="24"/>
          <w:szCs w:val="24"/>
        </w:rPr>
        <w:t>Voir</w:t>
      </w:r>
      <w:proofErr w:type="spellEnd"/>
      <w:r w:rsidR="002600FE" w:rsidRPr="00087498">
        <w:rPr>
          <w:rFonts w:ascii="Arial" w:eastAsia="Times New Roman" w:hAnsi="Arial" w:cs="Arial"/>
          <w:sz w:val="24"/>
          <w:szCs w:val="24"/>
        </w:rPr>
        <w:t xml:space="preserve"> Dire</w:t>
      </w:r>
      <w:r w:rsidR="00495017" w:rsidRPr="00087498">
        <w:rPr>
          <w:rFonts w:ascii="Arial" w:eastAsia="Times New Roman" w:hAnsi="Arial" w:cs="Arial"/>
          <w:sz w:val="24"/>
          <w:szCs w:val="24"/>
        </w:rPr>
        <w:t xml:space="preserve"> which literally means “to speak the truth”</w:t>
      </w:r>
      <w:r w:rsidR="00E6610D" w:rsidRPr="00087498">
        <w:rPr>
          <w:rFonts w:ascii="Arial" w:eastAsia="Times New Roman" w:hAnsi="Arial" w:cs="Arial"/>
          <w:sz w:val="24"/>
          <w:szCs w:val="24"/>
        </w:rPr>
        <w:t>.</w:t>
      </w:r>
      <w:r w:rsidR="002600FE" w:rsidRPr="00087498">
        <w:rPr>
          <w:rFonts w:ascii="Arial" w:eastAsia="Times New Roman" w:hAnsi="Arial" w:cs="Arial"/>
          <w:sz w:val="24"/>
          <w:szCs w:val="24"/>
        </w:rPr>
        <w:t xml:space="preserve"> </w:t>
      </w:r>
    </w:p>
    <w:p w14:paraId="3AE06C01" w14:textId="77777777" w:rsidR="00D95F2D" w:rsidRPr="00087498" w:rsidRDefault="00D95F2D" w:rsidP="002600FE">
      <w:pPr>
        <w:spacing w:after="0" w:line="240" w:lineRule="auto"/>
        <w:rPr>
          <w:rFonts w:ascii="Arial" w:eastAsia="Times New Roman" w:hAnsi="Arial" w:cs="Arial"/>
          <w:sz w:val="24"/>
          <w:szCs w:val="24"/>
        </w:rPr>
      </w:pPr>
    </w:p>
    <w:p w14:paraId="4E9C3B14" w14:textId="6F616349" w:rsidR="00EF5484" w:rsidRPr="00087498" w:rsidRDefault="003C0252" w:rsidP="00151175">
      <w:pPr>
        <w:pStyle w:val="ListParagraph"/>
        <w:spacing w:after="0" w:line="240" w:lineRule="auto"/>
        <w:ind w:left="1440"/>
        <w:rPr>
          <w:rFonts w:ascii="Arial" w:eastAsia="Times New Roman" w:hAnsi="Arial" w:cs="Arial"/>
          <w:sz w:val="24"/>
          <w:szCs w:val="24"/>
        </w:rPr>
      </w:pPr>
      <w:r w:rsidRPr="00087498">
        <w:rPr>
          <w:rFonts w:ascii="Arial" w:eastAsia="Times New Roman" w:hAnsi="Arial" w:cs="Arial"/>
          <w:sz w:val="24"/>
          <w:szCs w:val="24"/>
        </w:rPr>
        <w:lastRenderedPageBreak/>
        <w:t>Potential jurors can be removed during this process in two ways. First,</w:t>
      </w:r>
      <w:r w:rsidR="00934D08" w:rsidRPr="00087498">
        <w:rPr>
          <w:rFonts w:ascii="Arial" w:eastAsia="Times New Roman" w:hAnsi="Arial" w:cs="Arial"/>
          <w:sz w:val="24"/>
          <w:szCs w:val="24"/>
        </w:rPr>
        <w:t xml:space="preserve"> </w:t>
      </w:r>
      <w:r w:rsidRPr="00087498">
        <w:rPr>
          <w:rFonts w:ascii="Arial" w:eastAsia="Times New Roman" w:hAnsi="Arial" w:cs="Arial"/>
          <w:sz w:val="24"/>
          <w:szCs w:val="24"/>
        </w:rPr>
        <w:t>i</w:t>
      </w:r>
      <w:r w:rsidR="002600FE" w:rsidRPr="00087498">
        <w:rPr>
          <w:rFonts w:ascii="Arial" w:eastAsia="Times New Roman" w:hAnsi="Arial" w:cs="Arial"/>
          <w:sz w:val="24"/>
          <w:szCs w:val="24"/>
        </w:rPr>
        <w:t xml:space="preserve">f </w:t>
      </w:r>
      <w:r w:rsidR="006B1880" w:rsidRPr="00087498">
        <w:rPr>
          <w:rFonts w:ascii="Arial" w:eastAsia="Times New Roman" w:hAnsi="Arial" w:cs="Arial"/>
          <w:sz w:val="24"/>
          <w:szCs w:val="24"/>
        </w:rPr>
        <w:t xml:space="preserve">counsel </w:t>
      </w:r>
      <w:ins w:id="10" w:author="Barnhardt, Lee Ann" w:date="2024-04-18T11:52:00Z">
        <w:r w:rsidR="00443D75" w:rsidRPr="00087498">
          <w:rPr>
            <w:rFonts w:ascii="Arial" w:eastAsia="Times New Roman" w:hAnsi="Arial" w:cs="Arial"/>
            <w:sz w:val="24"/>
            <w:szCs w:val="24"/>
            <w:rPrChange w:id="11" w:author="Barnhardt, Lee Ann" w:date="2024-04-18T11:53:00Z">
              <w:rPr>
                <w:rFonts w:ascii="Roboto" w:eastAsia="Times New Roman" w:hAnsi="Roboto" w:cs="Times New Roman"/>
                <w:sz w:val="28"/>
                <w:szCs w:val="24"/>
              </w:rPr>
            </w:rPrChange>
          </w:rPr>
          <w:t>or the judge</w:t>
        </w:r>
        <w:r w:rsidR="00443D75" w:rsidRPr="00087498">
          <w:rPr>
            <w:rFonts w:ascii="Arial" w:eastAsia="Times New Roman" w:hAnsi="Arial" w:cs="Arial"/>
            <w:sz w:val="24"/>
            <w:szCs w:val="24"/>
          </w:rPr>
          <w:t xml:space="preserve"> </w:t>
        </w:r>
      </w:ins>
      <w:r w:rsidR="006B1880" w:rsidRPr="00087498">
        <w:rPr>
          <w:rFonts w:ascii="Arial" w:eastAsia="Times New Roman" w:hAnsi="Arial" w:cs="Arial"/>
          <w:sz w:val="24"/>
          <w:szCs w:val="24"/>
        </w:rPr>
        <w:t xml:space="preserve">deems </w:t>
      </w:r>
      <w:r w:rsidR="002600FE" w:rsidRPr="00087498">
        <w:rPr>
          <w:rFonts w:ascii="Arial" w:eastAsia="Times New Roman" w:hAnsi="Arial" w:cs="Arial"/>
          <w:sz w:val="24"/>
          <w:szCs w:val="24"/>
        </w:rPr>
        <w:t xml:space="preserve">a juror </w:t>
      </w:r>
      <w:r w:rsidR="006B1880" w:rsidRPr="00087498">
        <w:rPr>
          <w:rFonts w:ascii="Arial" w:eastAsia="Times New Roman" w:hAnsi="Arial" w:cs="Arial"/>
          <w:sz w:val="24"/>
          <w:szCs w:val="24"/>
        </w:rPr>
        <w:t xml:space="preserve">to be </w:t>
      </w:r>
      <w:r w:rsidR="002600FE" w:rsidRPr="00087498">
        <w:rPr>
          <w:rFonts w:ascii="Arial" w:eastAsia="Times New Roman" w:hAnsi="Arial" w:cs="Arial"/>
          <w:sz w:val="24"/>
          <w:szCs w:val="24"/>
        </w:rPr>
        <w:t>biased</w:t>
      </w:r>
      <w:r w:rsidR="00EF5484" w:rsidRPr="00087498">
        <w:rPr>
          <w:rFonts w:ascii="Arial" w:eastAsia="Times New Roman" w:hAnsi="Arial" w:cs="Arial"/>
          <w:sz w:val="24"/>
          <w:szCs w:val="24"/>
        </w:rPr>
        <w:t>,</w:t>
      </w:r>
      <w:r w:rsidR="002600FE" w:rsidRPr="00087498">
        <w:rPr>
          <w:rFonts w:ascii="Arial" w:eastAsia="Times New Roman" w:hAnsi="Arial" w:cs="Arial"/>
          <w:sz w:val="24"/>
          <w:szCs w:val="24"/>
        </w:rPr>
        <w:t xml:space="preserve"> </w:t>
      </w:r>
      <w:r w:rsidR="002600FE" w:rsidRPr="00087498">
        <w:rPr>
          <w:rFonts w:ascii="Arial" w:eastAsia="Times New Roman" w:hAnsi="Arial" w:cs="Arial"/>
          <w:sz w:val="24"/>
          <w:szCs w:val="24"/>
          <w:rPrChange w:id="12" w:author="Barnhardt, Lee Ann" w:date="2024-04-18T11:53:00Z">
            <w:rPr>
              <w:rFonts w:ascii="Roboto" w:eastAsia="Times New Roman" w:hAnsi="Roboto" w:cs="Times New Roman"/>
              <w:sz w:val="28"/>
              <w:szCs w:val="24"/>
            </w:rPr>
          </w:rPrChange>
        </w:rPr>
        <w:t>that</w:t>
      </w:r>
      <w:r w:rsidR="002948C9" w:rsidRPr="00087498">
        <w:rPr>
          <w:rFonts w:ascii="Arial" w:eastAsia="Times New Roman" w:hAnsi="Arial" w:cs="Arial"/>
          <w:sz w:val="24"/>
          <w:szCs w:val="24"/>
          <w:rPrChange w:id="13" w:author="Barnhardt, Lee Ann" w:date="2024-04-18T11:53:00Z">
            <w:rPr>
              <w:rFonts w:ascii="Roboto" w:eastAsia="Times New Roman" w:hAnsi="Roboto" w:cs="Times New Roman"/>
              <w:sz w:val="28"/>
              <w:szCs w:val="24"/>
            </w:rPr>
          </w:rPrChange>
        </w:rPr>
        <w:t xml:space="preserve"> </w:t>
      </w:r>
      <w:r w:rsidR="002600FE" w:rsidRPr="00087498">
        <w:rPr>
          <w:rFonts w:ascii="Arial" w:eastAsia="Times New Roman" w:hAnsi="Arial" w:cs="Arial"/>
          <w:sz w:val="24"/>
          <w:szCs w:val="24"/>
          <w:rPrChange w:id="14" w:author="Barnhardt, Lee Ann" w:date="2024-04-18T11:53:00Z">
            <w:rPr>
              <w:rFonts w:ascii="Roboto" w:eastAsia="Times New Roman" w:hAnsi="Roboto" w:cs="Times New Roman"/>
              <w:sz w:val="28"/>
              <w:szCs w:val="24"/>
            </w:rPr>
          </w:rPrChange>
        </w:rPr>
        <w:t>person</w:t>
      </w:r>
      <w:ins w:id="15" w:author="Barnhardt, Lee Ann" w:date="2024-04-18T11:53:00Z">
        <w:r w:rsidR="00443D75" w:rsidRPr="00087498">
          <w:rPr>
            <w:rFonts w:ascii="Arial" w:eastAsia="Times New Roman" w:hAnsi="Arial" w:cs="Arial"/>
            <w:sz w:val="24"/>
            <w:szCs w:val="24"/>
            <w:rPrChange w:id="16" w:author="Barnhardt, Lee Ann" w:date="2024-04-18T11:53:00Z">
              <w:rPr>
                <w:rFonts w:ascii="Roboto" w:eastAsia="Times New Roman" w:hAnsi="Roboto" w:cs="Times New Roman"/>
                <w:sz w:val="28"/>
                <w:szCs w:val="24"/>
              </w:rPr>
            </w:rPrChange>
          </w:rPr>
          <w:t xml:space="preserve"> may be dismissed</w:t>
        </w:r>
      </w:ins>
      <w:r w:rsidR="002600FE" w:rsidRPr="00087498">
        <w:rPr>
          <w:rFonts w:ascii="Arial" w:eastAsia="Times New Roman" w:hAnsi="Arial" w:cs="Arial"/>
          <w:sz w:val="24"/>
          <w:szCs w:val="24"/>
        </w:rPr>
        <w:t xml:space="preserve"> </w:t>
      </w:r>
      <w:r w:rsidRPr="00087498">
        <w:rPr>
          <w:rFonts w:ascii="Arial" w:eastAsia="Times New Roman" w:hAnsi="Arial" w:cs="Arial"/>
          <w:sz w:val="24"/>
          <w:szCs w:val="24"/>
        </w:rPr>
        <w:t>“</w:t>
      </w:r>
      <w:r w:rsidR="002600FE" w:rsidRPr="00087498">
        <w:rPr>
          <w:rFonts w:ascii="Arial" w:eastAsia="Times New Roman" w:hAnsi="Arial" w:cs="Arial"/>
          <w:sz w:val="24"/>
          <w:szCs w:val="24"/>
        </w:rPr>
        <w:t xml:space="preserve">for </w:t>
      </w:r>
      <w:commentRangeStart w:id="17"/>
      <w:commentRangeStart w:id="18"/>
      <w:r w:rsidR="002600FE" w:rsidRPr="00087498">
        <w:rPr>
          <w:rFonts w:ascii="Arial" w:eastAsia="Times New Roman" w:hAnsi="Arial" w:cs="Arial"/>
          <w:sz w:val="24"/>
          <w:szCs w:val="24"/>
        </w:rPr>
        <w:t>cause</w:t>
      </w:r>
      <w:commentRangeEnd w:id="17"/>
      <w:r w:rsidR="009C65F5" w:rsidRPr="00087498">
        <w:rPr>
          <w:rStyle w:val="CommentReference"/>
          <w:rFonts w:ascii="Arial" w:hAnsi="Arial" w:cs="Arial"/>
          <w:sz w:val="24"/>
          <w:szCs w:val="24"/>
        </w:rPr>
        <w:commentReference w:id="17"/>
      </w:r>
      <w:commentRangeEnd w:id="18"/>
      <w:r w:rsidRPr="00087498">
        <w:rPr>
          <w:rStyle w:val="CommentReference"/>
          <w:rFonts w:ascii="Arial" w:hAnsi="Arial" w:cs="Arial"/>
          <w:sz w:val="24"/>
          <w:szCs w:val="24"/>
        </w:rPr>
        <w:commentReference w:id="18"/>
      </w:r>
      <w:r w:rsidRPr="00087498">
        <w:rPr>
          <w:rFonts w:ascii="Arial" w:eastAsia="Times New Roman" w:hAnsi="Arial" w:cs="Arial"/>
          <w:sz w:val="24"/>
          <w:szCs w:val="24"/>
        </w:rPr>
        <w:t>”</w:t>
      </w:r>
      <w:r w:rsidR="000C4791" w:rsidRPr="00087498">
        <w:rPr>
          <w:rFonts w:ascii="Arial" w:eastAsia="Times New Roman" w:hAnsi="Arial" w:cs="Arial"/>
          <w:sz w:val="24"/>
          <w:szCs w:val="24"/>
        </w:rPr>
        <w:t>.</w:t>
      </w:r>
      <w:r w:rsidR="002600FE" w:rsidRPr="00087498">
        <w:rPr>
          <w:rFonts w:ascii="Arial" w:eastAsia="Times New Roman" w:hAnsi="Arial" w:cs="Arial"/>
          <w:sz w:val="24"/>
          <w:szCs w:val="24"/>
        </w:rPr>
        <w:t xml:space="preserve"> </w:t>
      </w:r>
    </w:p>
    <w:p w14:paraId="5A934A80" w14:textId="77777777" w:rsidR="00EF5484" w:rsidRPr="00087498" w:rsidRDefault="00EF5484" w:rsidP="002600FE">
      <w:pPr>
        <w:spacing w:after="0" w:line="240" w:lineRule="auto"/>
        <w:rPr>
          <w:rFonts w:ascii="Arial" w:eastAsia="Times New Roman" w:hAnsi="Arial" w:cs="Arial"/>
          <w:sz w:val="24"/>
          <w:szCs w:val="24"/>
        </w:rPr>
      </w:pPr>
    </w:p>
    <w:p w14:paraId="5F9E0157" w14:textId="121F5999" w:rsidR="002600FE" w:rsidRPr="00087498" w:rsidRDefault="000C4791" w:rsidP="00151175">
      <w:pPr>
        <w:pStyle w:val="ListParagraph"/>
        <w:spacing w:after="0" w:line="240" w:lineRule="auto"/>
        <w:ind w:left="1440"/>
        <w:rPr>
          <w:rFonts w:ascii="Arial" w:eastAsia="Times New Roman" w:hAnsi="Arial" w:cs="Arial"/>
          <w:sz w:val="24"/>
          <w:szCs w:val="24"/>
        </w:rPr>
      </w:pPr>
      <w:r w:rsidRPr="00087498">
        <w:rPr>
          <w:rFonts w:ascii="Arial" w:eastAsia="Times New Roman" w:hAnsi="Arial" w:cs="Arial"/>
          <w:sz w:val="24"/>
          <w:szCs w:val="24"/>
        </w:rPr>
        <w:t>T</w:t>
      </w:r>
      <w:r w:rsidR="002600FE" w:rsidRPr="00087498">
        <w:rPr>
          <w:rFonts w:ascii="Arial" w:eastAsia="Times New Roman" w:hAnsi="Arial" w:cs="Arial"/>
          <w:sz w:val="24"/>
          <w:szCs w:val="24"/>
        </w:rPr>
        <w:t>he</w:t>
      </w:r>
      <w:r w:rsidR="003C0252" w:rsidRPr="00087498">
        <w:rPr>
          <w:rFonts w:ascii="Arial" w:eastAsia="Times New Roman" w:hAnsi="Arial" w:cs="Arial"/>
          <w:sz w:val="24"/>
          <w:szCs w:val="24"/>
        </w:rPr>
        <w:t xml:space="preserve"> second method to remove a potential juror is known as a</w:t>
      </w:r>
      <w:r w:rsidR="002600FE" w:rsidRPr="00087498">
        <w:rPr>
          <w:rFonts w:ascii="Arial" w:eastAsia="Times New Roman" w:hAnsi="Arial" w:cs="Arial"/>
          <w:sz w:val="24"/>
          <w:szCs w:val="24"/>
        </w:rPr>
        <w:t xml:space="preserve"> peremptory challenge</w:t>
      </w:r>
      <w:r w:rsidRPr="00087498">
        <w:rPr>
          <w:rFonts w:ascii="Arial" w:eastAsia="Times New Roman" w:hAnsi="Arial" w:cs="Arial"/>
          <w:sz w:val="24"/>
          <w:szCs w:val="24"/>
        </w:rPr>
        <w:t>.</w:t>
      </w:r>
      <w:r w:rsidR="002600FE" w:rsidRPr="00087498">
        <w:rPr>
          <w:rFonts w:ascii="Arial" w:eastAsia="Times New Roman" w:hAnsi="Arial" w:cs="Arial"/>
          <w:sz w:val="24"/>
          <w:szCs w:val="24"/>
        </w:rPr>
        <w:t xml:space="preserve"> </w:t>
      </w:r>
      <w:r w:rsidR="006B1880" w:rsidRPr="00087498">
        <w:rPr>
          <w:rFonts w:ascii="Arial" w:eastAsia="Times New Roman" w:hAnsi="Arial" w:cs="Arial"/>
          <w:sz w:val="24"/>
          <w:szCs w:val="24"/>
        </w:rPr>
        <w:t>T</w:t>
      </w:r>
      <w:r w:rsidR="002600FE" w:rsidRPr="00087498">
        <w:rPr>
          <w:rFonts w:ascii="Arial" w:eastAsia="Times New Roman" w:hAnsi="Arial" w:cs="Arial"/>
          <w:sz w:val="24"/>
          <w:szCs w:val="24"/>
        </w:rPr>
        <w:t xml:space="preserve">his </w:t>
      </w:r>
      <w:r w:rsidR="003C0252" w:rsidRPr="00087498">
        <w:rPr>
          <w:rFonts w:ascii="Arial" w:eastAsia="Times New Roman" w:hAnsi="Arial" w:cs="Arial"/>
          <w:sz w:val="24"/>
          <w:szCs w:val="24"/>
        </w:rPr>
        <w:t xml:space="preserve">method </w:t>
      </w:r>
      <w:r w:rsidR="002600FE" w:rsidRPr="00087498">
        <w:rPr>
          <w:rFonts w:ascii="Arial" w:eastAsia="Times New Roman" w:hAnsi="Arial" w:cs="Arial"/>
          <w:sz w:val="24"/>
          <w:szCs w:val="24"/>
        </w:rPr>
        <w:t>allows counsel to excuse a limited number of potential jurors without stating cause</w:t>
      </w:r>
      <w:r w:rsidR="003E1F39" w:rsidRPr="00087498">
        <w:rPr>
          <w:rFonts w:ascii="Arial" w:eastAsia="Times New Roman" w:hAnsi="Arial" w:cs="Arial"/>
          <w:sz w:val="24"/>
          <w:szCs w:val="24"/>
        </w:rPr>
        <w:t xml:space="preserve"> </w:t>
      </w:r>
      <w:r w:rsidR="002600FE" w:rsidRPr="00087498">
        <w:rPr>
          <w:rFonts w:ascii="Arial" w:eastAsia="Times New Roman" w:hAnsi="Arial" w:cs="Arial"/>
          <w:sz w:val="24"/>
          <w:szCs w:val="24"/>
        </w:rPr>
        <w:t xml:space="preserve">if the attorney believes the juror will not serve the best </w:t>
      </w:r>
      <w:r w:rsidR="002948C9" w:rsidRPr="00087498">
        <w:rPr>
          <w:rFonts w:ascii="Arial" w:eastAsia="Times New Roman" w:hAnsi="Arial" w:cs="Arial"/>
          <w:sz w:val="24"/>
          <w:szCs w:val="24"/>
        </w:rPr>
        <w:t>i</w:t>
      </w:r>
      <w:r w:rsidR="002600FE" w:rsidRPr="00087498">
        <w:rPr>
          <w:rFonts w:ascii="Arial" w:eastAsia="Times New Roman" w:hAnsi="Arial" w:cs="Arial"/>
          <w:sz w:val="24"/>
          <w:szCs w:val="24"/>
        </w:rPr>
        <w:t>nterest of their client</w:t>
      </w:r>
      <w:r w:rsidRPr="00087498">
        <w:rPr>
          <w:rFonts w:ascii="Arial" w:eastAsia="Times New Roman" w:hAnsi="Arial" w:cs="Arial"/>
          <w:sz w:val="24"/>
          <w:szCs w:val="24"/>
        </w:rPr>
        <w:t>. However,</w:t>
      </w:r>
      <w:r w:rsidR="002948C9" w:rsidRPr="00087498">
        <w:rPr>
          <w:rFonts w:ascii="Arial" w:eastAsia="Times New Roman" w:hAnsi="Arial" w:cs="Arial"/>
          <w:sz w:val="24"/>
          <w:szCs w:val="24"/>
        </w:rPr>
        <w:t xml:space="preserve"> </w:t>
      </w:r>
      <w:r w:rsidR="002600FE" w:rsidRPr="00087498">
        <w:rPr>
          <w:rFonts w:ascii="Arial" w:eastAsia="Times New Roman" w:hAnsi="Arial" w:cs="Arial"/>
          <w:sz w:val="24"/>
          <w:szCs w:val="24"/>
        </w:rPr>
        <w:t xml:space="preserve">a juror cannot be excused </w:t>
      </w:r>
      <w:r w:rsidR="0061562C" w:rsidRPr="00087498">
        <w:rPr>
          <w:rFonts w:ascii="Arial" w:eastAsia="Times New Roman" w:hAnsi="Arial" w:cs="Arial"/>
          <w:sz w:val="24"/>
          <w:szCs w:val="24"/>
        </w:rPr>
        <w:t xml:space="preserve">based </w:t>
      </w:r>
      <w:r w:rsidR="002600FE" w:rsidRPr="00087498">
        <w:rPr>
          <w:rFonts w:ascii="Arial" w:eastAsia="Times New Roman" w:hAnsi="Arial" w:cs="Arial"/>
          <w:sz w:val="24"/>
          <w:szCs w:val="24"/>
        </w:rPr>
        <w:t xml:space="preserve">on </w:t>
      </w:r>
      <w:ins w:id="19" w:author="Barnhardt, Lee Ann" w:date="2024-04-18T11:56:00Z">
        <w:r w:rsidR="00443D75" w:rsidRPr="00087498">
          <w:rPr>
            <w:rFonts w:ascii="Arial" w:hAnsi="Arial" w:cs="Arial"/>
            <w:sz w:val="24"/>
            <w:szCs w:val="24"/>
            <w:rPrChange w:id="20" w:author="Barnhardt, Lee Ann" w:date="2024-04-18T11:57:00Z">
              <w:rPr>
                <w:rFonts w:ascii="Arial" w:hAnsi="Arial" w:cs="Arial"/>
              </w:rPr>
            </w:rPrChange>
          </w:rPr>
          <w:t>race, color,</w:t>
        </w:r>
      </w:ins>
      <w:r w:rsidR="00E10020" w:rsidRPr="00087498">
        <w:rPr>
          <w:rFonts w:ascii="Arial" w:hAnsi="Arial" w:cs="Arial"/>
          <w:sz w:val="24"/>
          <w:szCs w:val="24"/>
        </w:rPr>
        <w:t xml:space="preserve"> </w:t>
      </w:r>
      <w:ins w:id="21" w:author="Barnhardt, Lee Ann" w:date="2024-04-18T11:56:00Z">
        <w:r w:rsidR="00443D75" w:rsidRPr="00087498">
          <w:rPr>
            <w:rFonts w:ascii="Arial" w:hAnsi="Arial" w:cs="Arial"/>
            <w:sz w:val="24"/>
            <w:szCs w:val="24"/>
            <w:rPrChange w:id="22" w:author="Barnhardt, Lee Ann" w:date="2024-04-18T11:57:00Z">
              <w:rPr>
                <w:rFonts w:ascii="Arial" w:hAnsi="Arial" w:cs="Arial"/>
              </w:rPr>
            </w:rPrChange>
          </w:rPr>
          <w:t>religion, sex, national origin, physical disability, or economic status</w:t>
        </w:r>
      </w:ins>
      <w:r w:rsidR="00E10020" w:rsidRPr="00087498">
        <w:rPr>
          <w:rFonts w:ascii="Arial" w:hAnsi="Arial" w:cs="Arial"/>
          <w:sz w:val="24"/>
          <w:szCs w:val="24"/>
        </w:rPr>
        <w:t>.</w:t>
      </w:r>
    </w:p>
    <w:p w14:paraId="4BA65593" w14:textId="77777777" w:rsidR="003E1F39" w:rsidRPr="00087498" w:rsidRDefault="003E1F39" w:rsidP="002600FE">
      <w:pPr>
        <w:spacing w:after="0" w:line="240" w:lineRule="auto"/>
        <w:rPr>
          <w:rFonts w:ascii="Arial" w:eastAsia="Times New Roman" w:hAnsi="Arial" w:cs="Arial"/>
          <w:sz w:val="24"/>
          <w:szCs w:val="24"/>
        </w:rPr>
      </w:pPr>
    </w:p>
    <w:p w14:paraId="472DC29E" w14:textId="77777777" w:rsidR="002600FE" w:rsidRPr="00087498" w:rsidRDefault="002600FE" w:rsidP="00151175">
      <w:pPr>
        <w:pStyle w:val="ListParagraph"/>
        <w:spacing w:after="0" w:line="240" w:lineRule="auto"/>
        <w:ind w:left="1440"/>
        <w:rPr>
          <w:rFonts w:ascii="Arial" w:eastAsia="Times New Roman" w:hAnsi="Arial" w:cs="Arial"/>
          <w:sz w:val="24"/>
          <w:szCs w:val="24"/>
        </w:rPr>
      </w:pPr>
      <w:r w:rsidRPr="00087498">
        <w:rPr>
          <w:rFonts w:ascii="Arial" w:eastAsia="Times New Roman" w:hAnsi="Arial" w:cs="Arial"/>
          <w:sz w:val="24"/>
          <w:szCs w:val="24"/>
        </w:rPr>
        <w:t>In some cases</w:t>
      </w:r>
      <w:r w:rsidR="00EF5484" w:rsidRPr="00087498">
        <w:rPr>
          <w:rFonts w:ascii="Arial" w:eastAsia="Times New Roman" w:hAnsi="Arial" w:cs="Arial"/>
          <w:sz w:val="24"/>
          <w:szCs w:val="24"/>
        </w:rPr>
        <w:t>,</w:t>
      </w:r>
      <w:r w:rsidRPr="00087498">
        <w:rPr>
          <w:rFonts w:ascii="Arial" w:eastAsia="Times New Roman" w:hAnsi="Arial" w:cs="Arial"/>
          <w:sz w:val="24"/>
          <w:szCs w:val="24"/>
        </w:rPr>
        <w:t xml:space="preserve"> alternate jurors are selected to take the place of jurors who may become</w:t>
      </w:r>
      <w:r w:rsidR="002948C9" w:rsidRPr="00087498">
        <w:rPr>
          <w:rFonts w:ascii="Arial" w:eastAsia="Times New Roman" w:hAnsi="Arial" w:cs="Arial"/>
          <w:sz w:val="24"/>
          <w:szCs w:val="24"/>
        </w:rPr>
        <w:t xml:space="preserve"> </w:t>
      </w:r>
      <w:r w:rsidR="005046AA" w:rsidRPr="00087498">
        <w:rPr>
          <w:rFonts w:ascii="Arial" w:eastAsia="Times New Roman" w:hAnsi="Arial" w:cs="Arial"/>
          <w:sz w:val="24"/>
          <w:szCs w:val="24"/>
        </w:rPr>
        <w:t>i</w:t>
      </w:r>
      <w:r w:rsidRPr="00087498">
        <w:rPr>
          <w:rFonts w:ascii="Arial" w:eastAsia="Times New Roman" w:hAnsi="Arial" w:cs="Arial"/>
          <w:sz w:val="24"/>
          <w:szCs w:val="24"/>
        </w:rPr>
        <w:t>ll during the trial</w:t>
      </w:r>
      <w:r w:rsidR="002948C9" w:rsidRPr="00087498">
        <w:rPr>
          <w:rFonts w:ascii="Arial" w:eastAsia="Times New Roman" w:hAnsi="Arial" w:cs="Arial"/>
          <w:sz w:val="24"/>
          <w:szCs w:val="24"/>
        </w:rPr>
        <w:t>.</w:t>
      </w:r>
      <w:r w:rsidRPr="00087498">
        <w:rPr>
          <w:rFonts w:ascii="Arial" w:eastAsia="Times New Roman" w:hAnsi="Arial" w:cs="Arial"/>
          <w:sz w:val="24"/>
          <w:szCs w:val="24"/>
        </w:rPr>
        <w:t xml:space="preserve"> </w:t>
      </w:r>
      <w:r w:rsidR="00E237B9" w:rsidRPr="00087498">
        <w:rPr>
          <w:rFonts w:ascii="Arial" w:eastAsia="Times New Roman" w:hAnsi="Arial" w:cs="Arial"/>
          <w:sz w:val="24"/>
          <w:szCs w:val="24"/>
        </w:rPr>
        <w:t>An a</w:t>
      </w:r>
      <w:r w:rsidRPr="00087498">
        <w:rPr>
          <w:rFonts w:ascii="Arial" w:eastAsia="Times New Roman" w:hAnsi="Arial" w:cs="Arial"/>
          <w:sz w:val="24"/>
          <w:szCs w:val="24"/>
        </w:rPr>
        <w:t>lternative juror hears the evidence just as other jurors</w:t>
      </w:r>
      <w:r w:rsidR="00DF4F73" w:rsidRPr="00087498">
        <w:rPr>
          <w:rFonts w:ascii="Arial" w:eastAsia="Times New Roman" w:hAnsi="Arial" w:cs="Arial"/>
          <w:sz w:val="24"/>
          <w:szCs w:val="24"/>
        </w:rPr>
        <w:t>,</w:t>
      </w:r>
      <w:r w:rsidRPr="00087498">
        <w:rPr>
          <w:rFonts w:ascii="Arial" w:eastAsia="Times New Roman" w:hAnsi="Arial" w:cs="Arial"/>
          <w:sz w:val="24"/>
          <w:szCs w:val="24"/>
        </w:rPr>
        <w:t xml:space="preserve"> but they</w:t>
      </w:r>
      <w:r w:rsidR="003E1F39" w:rsidRPr="00087498">
        <w:rPr>
          <w:rFonts w:ascii="Arial" w:eastAsia="Times New Roman" w:hAnsi="Arial" w:cs="Arial"/>
          <w:sz w:val="24"/>
          <w:szCs w:val="24"/>
        </w:rPr>
        <w:t xml:space="preserve"> </w:t>
      </w:r>
      <w:r w:rsidRPr="00087498">
        <w:rPr>
          <w:rFonts w:ascii="Arial" w:eastAsia="Times New Roman" w:hAnsi="Arial" w:cs="Arial"/>
          <w:sz w:val="24"/>
          <w:szCs w:val="24"/>
        </w:rPr>
        <w:t>don</w:t>
      </w:r>
      <w:r w:rsidR="008B3B9F" w:rsidRPr="00087498">
        <w:rPr>
          <w:rFonts w:ascii="Arial" w:eastAsia="Times New Roman" w:hAnsi="Arial" w:cs="Arial"/>
          <w:sz w:val="24"/>
          <w:szCs w:val="24"/>
        </w:rPr>
        <w:t>’</w:t>
      </w:r>
      <w:r w:rsidRPr="00087498">
        <w:rPr>
          <w:rFonts w:ascii="Arial" w:eastAsia="Times New Roman" w:hAnsi="Arial" w:cs="Arial"/>
          <w:sz w:val="24"/>
          <w:szCs w:val="24"/>
        </w:rPr>
        <w:t xml:space="preserve">t participate in the deliberation unless </w:t>
      </w:r>
      <w:r w:rsidR="008D096E" w:rsidRPr="00087498">
        <w:rPr>
          <w:rFonts w:ascii="Arial" w:eastAsia="Times New Roman" w:hAnsi="Arial" w:cs="Arial"/>
          <w:sz w:val="24"/>
          <w:szCs w:val="24"/>
        </w:rPr>
        <w:t xml:space="preserve">they </w:t>
      </w:r>
      <w:r w:rsidRPr="00087498">
        <w:rPr>
          <w:rFonts w:ascii="Arial" w:eastAsia="Times New Roman" w:hAnsi="Arial" w:cs="Arial"/>
          <w:sz w:val="24"/>
          <w:szCs w:val="24"/>
        </w:rPr>
        <w:t>officially replace</w:t>
      </w:r>
      <w:r w:rsidR="008D096E" w:rsidRPr="00087498">
        <w:rPr>
          <w:rFonts w:ascii="Arial" w:eastAsia="Times New Roman" w:hAnsi="Arial" w:cs="Arial"/>
          <w:sz w:val="24"/>
          <w:szCs w:val="24"/>
        </w:rPr>
        <w:t xml:space="preserve"> a seated juror</w:t>
      </w:r>
      <w:r w:rsidRPr="00087498">
        <w:rPr>
          <w:rFonts w:ascii="Arial" w:eastAsia="Times New Roman" w:hAnsi="Arial" w:cs="Arial"/>
          <w:sz w:val="24"/>
          <w:szCs w:val="24"/>
        </w:rPr>
        <w:t>.</w:t>
      </w:r>
    </w:p>
    <w:p w14:paraId="418FF58D" w14:textId="77777777" w:rsidR="00151175" w:rsidRPr="00087498" w:rsidRDefault="00151175" w:rsidP="002600FE">
      <w:pPr>
        <w:spacing w:after="0" w:line="240" w:lineRule="auto"/>
        <w:rPr>
          <w:rFonts w:ascii="Arial" w:eastAsia="Times New Roman" w:hAnsi="Arial" w:cs="Arial"/>
          <w:sz w:val="24"/>
          <w:szCs w:val="24"/>
        </w:rPr>
      </w:pPr>
    </w:p>
    <w:p w14:paraId="4ACBE702" w14:textId="77777777" w:rsidR="00151175" w:rsidRPr="00087498" w:rsidRDefault="00151175" w:rsidP="00151175">
      <w:pPr>
        <w:spacing w:after="0" w:line="240" w:lineRule="auto"/>
        <w:rPr>
          <w:rFonts w:ascii="Arial" w:eastAsia="Times New Roman" w:hAnsi="Arial" w:cs="Arial"/>
          <w:sz w:val="24"/>
          <w:szCs w:val="24"/>
        </w:rPr>
      </w:pPr>
      <w:r w:rsidRPr="00087498">
        <w:rPr>
          <w:rFonts w:ascii="Arial" w:eastAsia="Times New Roman" w:hAnsi="Arial" w:cs="Arial"/>
          <w:sz w:val="24"/>
          <w:szCs w:val="24"/>
        </w:rPr>
        <w:t>Speaker 2:</w:t>
      </w:r>
    </w:p>
    <w:p w14:paraId="0B6A07D4" w14:textId="77777777" w:rsidR="002600FE" w:rsidRPr="00087498" w:rsidRDefault="002600FE" w:rsidP="00151175">
      <w:pPr>
        <w:spacing w:after="0" w:line="240" w:lineRule="auto"/>
        <w:ind w:left="1440"/>
        <w:rPr>
          <w:rFonts w:ascii="Arial" w:eastAsia="Times New Roman" w:hAnsi="Arial" w:cs="Arial"/>
          <w:sz w:val="24"/>
          <w:szCs w:val="24"/>
        </w:rPr>
      </w:pPr>
      <w:r w:rsidRPr="00087498">
        <w:rPr>
          <w:rFonts w:ascii="Arial" w:eastAsia="Times New Roman" w:hAnsi="Arial" w:cs="Arial"/>
          <w:sz w:val="24"/>
          <w:szCs w:val="24"/>
        </w:rPr>
        <w:t xml:space="preserve">Before </w:t>
      </w:r>
      <w:r w:rsidR="00D0636C" w:rsidRPr="00087498">
        <w:rPr>
          <w:rFonts w:ascii="Arial" w:eastAsia="Times New Roman" w:hAnsi="Arial" w:cs="Arial"/>
          <w:sz w:val="24"/>
          <w:szCs w:val="24"/>
        </w:rPr>
        <w:t xml:space="preserve">deliberation begins, </w:t>
      </w:r>
      <w:r w:rsidRPr="00087498">
        <w:rPr>
          <w:rFonts w:ascii="Arial" w:eastAsia="Times New Roman" w:hAnsi="Arial" w:cs="Arial"/>
          <w:sz w:val="24"/>
          <w:szCs w:val="24"/>
        </w:rPr>
        <w:t xml:space="preserve">the judge </w:t>
      </w:r>
      <w:r w:rsidR="00D0636C" w:rsidRPr="00087498">
        <w:rPr>
          <w:rFonts w:ascii="Arial" w:eastAsia="Times New Roman" w:hAnsi="Arial" w:cs="Arial"/>
          <w:sz w:val="24"/>
          <w:szCs w:val="24"/>
        </w:rPr>
        <w:t>will instruct</w:t>
      </w:r>
      <w:r w:rsidRPr="00087498">
        <w:rPr>
          <w:rFonts w:ascii="Arial" w:eastAsia="Times New Roman" w:hAnsi="Arial" w:cs="Arial"/>
          <w:sz w:val="24"/>
          <w:szCs w:val="24"/>
        </w:rPr>
        <w:t xml:space="preserve"> the jurors </w:t>
      </w:r>
      <w:r w:rsidR="00D0636C" w:rsidRPr="00087498">
        <w:rPr>
          <w:rFonts w:ascii="Arial" w:eastAsia="Times New Roman" w:hAnsi="Arial" w:cs="Arial"/>
          <w:sz w:val="24"/>
          <w:szCs w:val="24"/>
        </w:rPr>
        <w:t xml:space="preserve">to select a </w:t>
      </w:r>
      <w:r w:rsidRPr="00087498">
        <w:rPr>
          <w:rFonts w:ascii="Arial" w:eastAsia="Times New Roman" w:hAnsi="Arial" w:cs="Arial"/>
          <w:sz w:val="24"/>
          <w:szCs w:val="24"/>
        </w:rPr>
        <w:t>foreperson</w:t>
      </w:r>
      <w:r w:rsidR="006F466E" w:rsidRPr="00087498">
        <w:rPr>
          <w:rFonts w:ascii="Arial" w:eastAsia="Times New Roman" w:hAnsi="Arial" w:cs="Arial"/>
          <w:sz w:val="24"/>
          <w:szCs w:val="24"/>
        </w:rPr>
        <w:t>.</w:t>
      </w:r>
      <w:r w:rsidR="008D096E" w:rsidRPr="00087498">
        <w:rPr>
          <w:rFonts w:ascii="Arial" w:eastAsia="Times New Roman" w:hAnsi="Arial" w:cs="Arial"/>
          <w:sz w:val="24"/>
          <w:szCs w:val="24"/>
        </w:rPr>
        <w:t xml:space="preserve"> </w:t>
      </w:r>
      <w:r w:rsidR="006F466E" w:rsidRPr="00087498">
        <w:rPr>
          <w:rFonts w:ascii="Arial" w:eastAsia="Times New Roman" w:hAnsi="Arial" w:cs="Arial"/>
          <w:sz w:val="24"/>
          <w:szCs w:val="24"/>
        </w:rPr>
        <w:t>This</w:t>
      </w:r>
      <w:r w:rsidRPr="00087498">
        <w:rPr>
          <w:rFonts w:ascii="Arial" w:eastAsia="Times New Roman" w:hAnsi="Arial" w:cs="Arial"/>
          <w:sz w:val="24"/>
          <w:szCs w:val="24"/>
        </w:rPr>
        <w:t xml:space="preserve"> person </w:t>
      </w:r>
      <w:r w:rsidR="00D0636C" w:rsidRPr="00087498">
        <w:rPr>
          <w:rFonts w:ascii="Arial" w:eastAsia="Times New Roman" w:hAnsi="Arial" w:cs="Arial"/>
          <w:sz w:val="24"/>
          <w:szCs w:val="24"/>
        </w:rPr>
        <w:t xml:space="preserve">facilitates discussion to </w:t>
      </w:r>
      <w:r w:rsidRPr="00087498">
        <w:rPr>
          <w:rFonts w:ascii="Arial" w:eastAsia="Times New Roman" w:hAnsi="Arial" w:cs="Arial"/>
          <w:sz w:val="24"/>
          <w:szCs w:val="24"/>
        </w:rPr>
        <w:t>ensure each juror has a fair say and address</w:t>
      </w:r>
      <w:r w:rsidR="00D0636C" w:rsidRPr="00087498">
        <w:rPr>
          <w:rFonts w:ascii="Arial" w:eastAsia="Times New Roman" w:hAnsi="Arial" w:cs="Arial"/>
          <w:sz w:val="24"/>
          <w:szCs w:val="24"/>
        </w:rPr>
        <w:t>es</w:t>
      </w:r>
      <w:r w:rsidRPr="00087498">
        <w:rPr>
          <w:rFonts w:ascii="Arial" w:eastAsia="Times New Roman" w:hAnsi="Arial" w:cs="Arial"/>
          <w:sz w:val="24"/>
          <w:szCs w:val="24"/>
        </w:rPr>
        <w:t xml:space="preserve"> any</w:t>
      </w:r>
      <w:r w:rsidR="002948C9" w:rsidRPr="00087498">
        <w:rPr>
          <w:rFonts w:ascii="Arial" w:eastAsia="Times New Roman" w:hAnsi="Arial" w:cs="Arial"/>
          <w:sz w:val="24"/>
          <w:szCs w:val="24"/>
        </w:rPr>
        <w:t xml:space="preserve"> </w:t>
      </w:r>
      <w:r w:rsidRPr="00087498">
        <w:rPr>
          <w:rFonts w:ascii="Arial" w:eastAsia="Times New Roman" w:hAnsi="Arial" w:cs="Arial"/>
          <w:sz w:val="24"/>
          <w:szCs w:val="24"/>
        </w:rPr>
        <w:t>necessary correspondence or questions to the judge</w:t>
      </w:r>
      <w:r w:rsidR="00D0636C" w:rsidRPr="00087498">
        <w:rPr>
          <w:rFonts w:ascii="Arial" w:eastAsia="Times New Roman" w:hAnsi="Arial" w:cs="Arial"/>
          <w:sz w:val="24"/>
          <w:szCs w:val="24"/>
        </w:rPr>
        <w:t xml:space="preserve"> through the bailiff. </w:t>
      </w:r>
    </w:p>
    <w:p w14:paraId="7DBB0A28" w14:textId="77777777" w:rsidR="003E1F39" w:rsidRPr="00087498" w:rsidRDefault="003E1F39" w:rsidP="002600FE">
      <w:pPr>
        <w:spacing w:after="0" w:line="240" w:lineRule="auto"/>
        <w:rPr>
          <w:rFonts w:ascii="Arial" w:eastAsia="Times New Roman" w:hAnsi="Arial" w:cs="Arial"/>
          <w:sz w:val="24"/>
          <w:szCs w:val="24"/>
        </w:rPr>
      </w:pPr>
    </w:p>
    <w:p w14:paraId="0B819EF0" w14:textId="77777777" w:rsidR="002600FE" w:rsidRPr="00087498" w:rsidRDefault="002600FE" w:rsidP="00151175">
      <w:pPr>
        <w:pStyle w:val="ListParagraph"/>
        <w:spacing w:after="0" w:line="240" w:lineRule="auto"/>
        <w:ind w:left="1440"/>
        <w:rPr>
          <w:rFonts w:ascii="Arial" w:eastAsia="Times New Roman" w:hAnsi="Arial" w:cs="Arial"/>
          <w:sz w:val="24"/>
          <w:szCs w:val="24"/>
        </w:rPr>
      </w:pPr>
      <w:r w:rsidRPr="00087498">
        <w:rPr>
          <w:rFonts w:ascii="Arial" w:eastAsia="Times New Roman" w:hAnsi="Arial" w:cs="Arial"/>
          <w:sz w:val="24"/>
          <w:szCs w:val="24"/>
        </w:rPr>
        <w:t>During the trial</w:t>
      </w:r>
      <w:r w:rsidR="009B4501" w:rsidRPr="00087498">
        <w:rPr>
          <w:rFonts w:ascii="Arial" w:eastAsia="Times New Roman" w:hAnsi="Arial" w:cs="Arial"/>
          <w:sz w:val="24"/>
          <w:szCs w:val="24"/>
        </w:rPr>
        <w:t>,</w:t>
      </w:r>
      <w:r w:rsidRPr="00087498">
        <w:rPr>
          <w:rFonts w:ascii="Arial" w:eastAsia="Times New Roman" w:hAnsi="Arial" w:cs="Arial"/>
          <w:sz w:val="24"/>
          <w:szCs w:val="24"/>
        </w:rPr>
        <w:t xml:space="preserve"> jurors will hear opening statem</w:t>
      </w:r>
      <w:r w:rsidR="00D0636C" w:rsidRPr="00087498">
        <w:rPr>
          <w:rFonts w:ascii="Arial" w:eastAsia="Times New Roman" w:hAnsi="Arial" w:cs="Arial"/>
          <w:sz w:val="24"/>
          <w:szCs w:val="24"/>
        </w:rPr>
        <w:t>ents</w:t>
      </w:r>
      <w:r w:rsidRPr="00087498">
        <w:rPr>
          <w:rFonts w:ascii="Arial" w:eastAsia="Times New Roman" w:hAnsi="Arial" w:cs="Arial"/>
          <w:sz w:val="24"/>
          <w:szCs w:val="24"/>
        </w:rPr>
        <w:t xml:space="preserve"> by both parties on the reasons</w:t>
      </w:r>
      <w:r w:rsidR="003A0BA1" w:rsidRPr="00087498">
        <w:rPr>
          <w:rFonts w:ascii="Arial" w:eastAsia="Times New Roman" w:hAnsi="Arial" w:cs="Arial"/>
          <w:sz w:val="24"/>
          <w:szCs w:val="24"/>
        </w:rPr>
        <w:t xml:space="preserve"> </w:t>
      </w:r>
      <w:r w:rsidRPr="00087498">
        <w:rPr>
          <w:rFonts w:ascii="Arial" w:eastAsia="Times New Roman" w:hAnsi="Arial" w:cs="Arial"/>
          <w:sz w:val="24"/>
          <w:szCs w:val="24"/>
        </w:rPr>
        <w:t>they are in court, testimony of witnesses</w:t>
      </w:r>
      <w:r w:rsidR="009B4501" w:rsidRPr="00087498">
        <w:rPr>
          <w:rFonts w:ascii="Arial" w:eastAsia="Times New Roman" w:hAnsi="Arial" w:cs="Arial"/>
          <w:sz w:val="24"/>
          <w:szCs w:val="24"/>
        </w:rPr>
        <w:t>,</w:t>
      </w:r>
      <w:r w:rsidRPr="00087498">
        <w:rPr>
          <w:rFonts w:ascii="Arial" w:eastAsia="Times New Roman" w:hAnsi="Arial" w:cs="Arial"/>
          <w:sz w:val="24"/>
          <w:szCs w:val="24"/>
        </w:rPr>
        <w:t xml:space="preserve"> evidence </w:t>
      </w:r>
      <w:r w:rsidR="006D6608" w:rsidRPr="00087498">
        <w:rPr>
          <w:rFonts w:ascii="Arial" w:eastAsia="Times New Roman" w:hAnsi="Arial" w:cs="Arial"/>
          <w:sz w:val="24"/>
          <w:szCs w:val="24"/>
        </w:rPr>
        <w:t xml:space="preserve">that has been </w:t>
      </w:r>
      <w:r w:rsidRPr="00087498">
        <w:rPr>
          <w:rFonts w:ascii="Arial" w:eastAsia="Times New Roman" w:hAnsi="Arial" w:cs="Arial"/>
          <w:sz w:val="24"/>
          <w:szCs w:val="24"/>
        </w:rPr>
        <w:t>introduced</w:t>
      </w:r>
      <w:r w:rsidR="009B4501" w:rsidRPr="00087498">
        <w:rPr>
          <w:rFonts w:ascii="Arial" w:eastAsia="Times New Roman" w:hAnsi="Arial" w:cs="Arial"/>
          <w:sz w:val="24"/>
          <w:szCs w:val="24"/>
        </w:rPr>
        <w:t>,</w:t>
      </w:r>
      <w:r w:rsidRPr="00087498">
        <w:rPr>
          <w:rFonts w:ascii="Arial" w:eastAsia="Times New Roman" w:hAnsi="Arial" w:cs="Arial"/>
          <w:sz w:val="24"/>
          <w:szCs w:val="24"/>
        </w:rPr>
        <w:t xml:space="preserve"> and finally</w:t>
      </w:r>
      <w:r w:rsidR="009B4501" w:rsidRPr="00087498">
        <w:rPr>
          <w:rFonts w:ascii="Arial" w:eastAsia="Times New Roman" w:hAnsi="Arial" w:cs="Arial"/>
          <w:sz w:val="24"/>
          <w:szCs w:val="24"/>
        </w:rPr>
        <w:t>,</w:t>
      </w:r>
      <w:r w:rsidRPr="00087498">
        <w:rPr>
          <w:rFonts w:ascii="Arial" w:eastAsia="Times New Roman" w:hAnsi="Arial" w:cs="Arial"/>
          <w:sz w:val="24"/>
          <w:szCs w:val="24"/>
        </w:rPr>
        <w:t xml:space="preserve"> closing</w:t>
      </w:r>
      <w:r w:rsidR="003A0BA1" w:rsidRPr="00087498">
        <w:rPr>
          <w:rFonts w:ascii="Arial" w:eastAsia="Times New Roman" w:hAnsi="Arial" w:cs="Arial"/>
          <w:sz w:val="24"/>
          <w:szCs w:val="24"/>
        </w:rPr>
        <w:t xml:space="preserve"> </w:t>
      </w:r>
      <w:r w:rsidRPr="00087498">
        <w:rPr>
          <w:rFonts w:ascii="Arial" w:eastAsia="Times New Roman" w:hAnsi="Arial" w:cs="Arial"/>
          <w:sz w:val="24"/>
          <w:szCs w:val="24"/>
        </w:rPr>
        <w:t>arguments.</w:t>
      </w:r>
    </w:p>
    <w:p w14:paraId="06BB2127" w14:textId="77777777" w:rsidR="003E1F39" w:rsidRPr="00087498" w:rsidRDefault="003E1F39" w:rsidP="002600FE">
      <w:pPr>
        <w:spacing w:after="0" w:line="240" w:lineRule="auto"/>
        <w:rPr>
          <w:rFonts w:ascii="Arial" w:eastAsia="Times New Roman" w:hAnsi="Arial" w:cs="Arial"/>
          <w:sz w:val="24"/>
          <w:szCs w:val="24"/>
        </w:rPr>
      </w:pPr>
    </w:p>
    <w:p w14:paraId="53F37EFA" w14:textId="77777777" w:rsidR="00EF5484" w:rsidRPr="00087498" w:rsidRDefault="002600FE" w:rsidP="00151175">
      <w:pPr>
        <w:pStyle w:val="ListParagraph"/>
        <w:spacing w:after="0" w:line="240" w:lineRule="auto"/>
        <w:ind w:left="1440"/>
        <w:rPr>
          <w:rFonts w:ascii="Arial" w:eastAsia="Times New Roman" w:hAnsi="Arial" w:cs="Arial"/>
          <w:sz w:val="24"/>
          <w:szCs w:val="24"/>
        </w:rPr>
      </w:pPr>
      <w:r w:rsidRPr="00087498">
        <w:rPr>
          <w:rFonts w:ascii="Arial" w:eastAsia="Times New Roman" w:hAnsi="Arial" w:cs="Arial"/>
          <w:sz w:val="24"/>
          <w:szCs w:val="24"/>
        </w:rPr>
        <w:t>Throughout the trial</w:t>
      </w:r>
      <w:r w:rsidR="0053487C" w:rsidRPr="00087498">
        <w:rPr>
          <w:rFonts w:ascii="Arial" w:eastAsia="Times New Roman" w:hAnsi="Arial" w:cs="Arial"/>
          <w:sz w:val="24"/>
          <w:szCs w:val="24"/>
        </w:rPr>
        <w:t>,</w:t>
      </w:r>
      <w:r w:rsidRPr="00087498">
        <w:rPr>
          <w:rFonts w:ascii="Arial" w:eastAsia="Times New Roman" w:hAnsi="Arial" w:cs="Arial"/>
          <w:sz w:val="24"/>
          <w:szCs w:val="24"/>
        </w:rPr>
        <w:t xml:space="preserve"> proper juror conduct is essential </w:t>
      </w:r>
      <w:r w:rsidR="00D0636C" w:rsidRPr="00087498">
        <w:rPr>
          <w:rFonts w:ascii="Arial" w:eastAsia="Times New Roman" w:hAnsi="Arial" w:cs="Arial"/>
          <w:sz w:val="24"/>
          <w:szCs w:val="24"/>
        </w:rPr>
        <w:t>to maintain fairness</w:t>
      </w:r>
      <w:r w:rsidR="00EF5484" w:rsidRPr="00087498">
        <w:rPr>
          <w:rFonts w:ascii="Arial" w:eastAsia="Times New Roman" w:hAnsi="Arial" w:cs="Arial"/>
          <w:sz w:val="24"/>
          <w:szCs w:val="24"/>
        </w:rPr>
        <w:t>.</w:t>
      </w:r>
      <w:r w:rsidR="00D0636C" w:rsidRPr="00087498">
        <w:rPr>
          <w:rFonts w:ascii="Arial" w:eastAsia="Times New Roman" w:hAnsi="Arial" w:cs="Arial"/>
          <w:sz w:val="24"/>
          <w:szCs w:val="24"/>
        </w:rPr>
        <w:t xml:space="preserve"> To that end, </w:t>
      </w:r>
      <w:r w:rsidRPr="00087498">
        <w:rPr>
          <w:rFonts w:ascii="Arial" w:eastAsia="Times New Roman" w:hAnsi="Arial" w:cs="Arial"/>
          <w:sz w:val="24"/>
          <w:szCs w:val="24"/>
        </w:rPr>
        <w:t>jurors must not discuss the case</w:t>
      </w:r>
      <w:r w:rsidR="006F466E" w:rsidRPr="00087498">
        <w:rPr>
          <w:rFonts w:ascii="Arial" w:eastAsia="Times New Roman" w:hAnsi="Arial" w:cs="Arial"/>
          <w:sz w:val="24"/>
          <w:szCs w:val="24"/>
        </w:rPr>
        <w:t xml:space="preserve"> during the trial</w:t>
      </w:r>
      <w:r w:rsidR="00D0636C" w:rsidRPr="00087498">
        <w:rPr>
          <w:rFonts w:ascii="Arial" w:eastAsia="Times New Roman" w:hAnsi="Arial" w:cs="Arial"/>
          <w:sz w:val="24"/>
          <w:szCs w:val="24"/>
        </w:rPr>
        <w:t xml:space="preserve"> with anyone. Jurors should also refrain from independently researching the case</w:t>
      </w:r>
      <w:r w:rsidR="0053487C" w:rsidRPr="00087498">
        <w:rPr>
          <w:rFonts w:ascii="Arial" w:eastAsia="Times New Roman" w:hAnsi="Arial" w:cs="Arial"/>
          <w:sz w:val="24"/>
          <w:szCs w:val="24"/>
        </w:rPr>
        <w:t>,</w:t>
      </w:r>
      <w:r w:rsidRPr="00087498">
        <w:rPr>
          <w:rFonts w:ascii="Arial" w:eastAsia="Times New Roman" w:hAnsi="Arial" w:cs="Arial"/>
          <w:sz w:val="24"/>
          <w:szCs w:val="24"/>
        </w:rPr>
        <w:t xml:space="preserve"> and </w:t>
      </w:r>
      <w:r w:rsidR="006F466E" w:rsidRPr="00087498">
        <w:rPr>
          <w:rFonts w:ascii="Arial" w:eastAsia="Times New Roman" w:hAnsi="Arial" w:cs="Arial"/>
          <w:sz w:val="24"/>
          <w:szCs w:val="24"/>
        </w:rPr>
        <w:t>from reviewing</w:t>
      </w:r>
      <w:r w:rsidRPr="00087498">
        <w:rPr>
          <w:rFonts w:ascii="Arial" w:eastAsia="Times New Roman" w:hAnsi="Arial" w:cs="Arial"/>
          <w:sz w:val="24"/>
          <w:szCs w:val="24"/>
        </w:rPr>
        <w:t xml:space="preserve"> media</w:t>
      </w:r>
      <w:r w:rsidR="00D0636C" w:rsidRPr="00087498">
        <w:rPr>
          <w:rFonts w:ascii="Arial" w:eastAsia="Times New Roman" w:hAnsi="Arial" w:cs="Arial"/>
          <w:sz w:val="24"/>
          <w:szCs w:val="24"/>
        </w:rPr>
        <w:t xml:space="preserve"> about the case</w:t>
      </w:r>
      <w:r w:rsidR="00EF5484" w:rsidRPr="00087498">
        <w:rPr>
          <w:rFonts w:ascii="Arial" w:eastAsia="Times New Roman" w:hAnsi="Arial" w:cs="Arial"/>
          <w:sz w:val="24"/>
          <w:szCs w:val="24"/>
        </w:rPr>
        <w:t>,</w:t>
      </w:r>
      <w:r w:rsidRPr="00087498">
        <w:rPr>
          <w:rFonts w:ascii="Arial" w:eastAsia="Times New Roman" w:hAnsi="Arial" w:cs="Arial"/>
          <w:sz w:val="24"/>
          <w:szCs w:val="24"/>
        </w:rPr>
        <w:t xml:space="preserve"> including social</w:t>
      </w:r>
      <w:r w:rsidR="003E1F39" w:rsidRPr="00087498">
        <w:rPr>
          <w:rFonts w:ascii="Arial" w:eastAsia="Times New Roman" w:hAnsi="Arial" w:cs="Arial"/>
          <w:sz w:val="24"/>
          <w:szCs w:val="24"/>
        </w:rPr>
        <w:t xml:space="preserve"> </w:t>
      </w:r>
      <w:r w:rsidRPr="00087498">
        <w:rPr>
          <w:rFonts w:ascii="Arial" w:eastAsia="Times New Roman" w:hAnsi="Arial" w:cs="Arial"/>
          <w:sz w:val="24"/>
          <w:szCs w:val="24"/>
        </w:rPr>
        <w:t>media</w:t>
      </w:r>
      <w:r w:rsidR="00EF5484" w:rsidRPr="00087498">
        <w:rPr>
          <w:rFonts w:ascii="Arial" w:eastAsia="Times New Roman" w:hAnsi="Arial" w:cs="Arial"/>
          <w:sz w:val="24"/>
          <w:szCs w:val="24"/>
        </w:rPr>
        <w:t>.</w:t>
      </w:r>
      <w:r w:rsidRPr="00087498">
        <w:rPr>
          <w:rFonts w:ascii="Arial" w:eastAsia="Times New Roman" w:hAnsi="Arial" w:cs="Arial"/>
          <w:sz w:val="24"/>
          <w:szCs w:val="24"/>
        </w:rPr>
        <w:t xml:space="preserve"> </w:t>
      </w:r>
    </w:p>
    <w:p w14:paraId="3F5B244C" w14:textId="77777777" w:rsidR="00EF5484" w:rsidRPr="00087498" w:rsidRDefault="00EF5484" w:rsidP="002600FE">
      <w:pPr>
        <w:spacing w:after="0" w:line="240" w:lineRule="auto"/>
        <w:rPr>
          <w:rFonts w:ascii="Arial" w:eastAsia="Times New Roman" w:hAnsi="Arial" w:cs="Arial"/>
          <w:sz w:val="24"/>
          <w:szCs w:val="24"/>
        </w:rPr>
      </w:pPr>
    </w:p>
    <w:p w14:paraId="268C4B88" w14:textId="77777777" w:rsidR="002600FE" w:rsidRPr="00087498" w:rsidRDefault="00EF5484" w:rsidP="00151175">
      <w:pPr>
        <w:pStyle w:val="ListParagraph"/>
        <w:spacing w:after="0" w:line="240" w:lineRule="auto"/>
        <w:ind w:left="1440"/>
        <w:rPr>
          <w:rFonts w:ascii="Arial" w:eastAsia="Times New Roman" w:hAnsi="Arial" w:cs="Arial"/>
          <w:sz w:val="24"/>
          <w:szCs w:val="24"/>
        </w:rPr>
      </w:pPr>
      <w:r w:rsidRPr="00087498">
        <w:rPr>
          <w:rFonts w:ascii="Arial" w:eastAsia="Times New Roman" w:hAnsi="Arial" w:cs="Arial"/>
          <w:sz w:val="24"/>
          <w:szCs w:val="24"/>
        </w:rPr>
        <w:t>A</w:t>
      </w:r>
      <w:r w:rsidR="002600FE" w:rsidRPr="00087498">
        <w:rPr>
          <w:rFonts w:ascii="Arial" w:eastAsia="Times New Roman" w:hAnsi="Arial" w:cs="Arial"/>
          <w:sz w:val="24"/>
          <w:szCs w:val="24"/>
        </w:rPr>
        <w:t>t the end of the trial</w:t>
      </w:r>
      <w:r w:rsidR="00DF4F73" w:rsidRPr="00087498">
        <w:rPr>
          <w:rFonts w:ascii="Arial" w:eastAsia="Times New Roman" w:hAnsi="Arial" w:cs="Arial"/>
          <w:sz w:val="24"/>
          <w:szCs w:val="24"/>
        </w:rPr>
        <w:t>,</w:t>
      </w:r>
      <w:r w:rsidR="002600FE" w:rsidRPr="00087498">
        <w:rPr>
          <w:rFonts w:ascii="Arial" w:eastAsia="Times New Roman" w:hAnsi="Arial" w:cs="Arial"/>
          <w:sz w:val="24"/>
          <w:szCs w:val="24"/>
        </w:rPr>
        <w:t xml:space="preserve"> the judge will provide the jury with instructions</w:t>
      </w:r>
      <w:r w:rsidR="00DF4F73" w:rsidRPr="00087498">
        <w:rPr>
          <w:rFonts w:ascii="Arial" w:eastAsia="Times New Roman" w:hAnsi="Arial" w:cs="Arial"/>
          <w:sz w:val="24"/>
          <w:szCs w:val="24"/>
        </w:rPr>
        <w:t>. Jurors are then sent to deliberate and reach a</w:t>
      </w:r>
      <w:r w:rsidR="003E1F39" w:rsidRPr="00087498">
        <w:rPr>
          <w:rFonts w:ascii="Arial" w:eastAsia="Times New Roman" w:hAnsi="Arial" w:cs="Arial"/>
          <w:sz w:val="24"/>
          <w:szCs w:val="24"/>
        </w:rPr>
        <w:t xml:space="preserve"> </w:t>
      </w:r>
      <w:r w:rsidR="002600FE" w:rsidRPr="00087498">
        <w:rPr>
          <w:rFonts w:ascii="Arial" w:eastAsia="Times New Roman" w:hAnsi="Arial" w:cs="Arial"/>
          <w:sz w:val="24"/>
          <w:szCs w:val="24"/>
        </w:rPr>
        <w:t>final verdict.</w:t>
      </w:r>
      <w:r w:rsidR="005907E9" w:rsidRPr="00087498">
        <w:rPr>
          <w:rFonts w:ascii="Arial" w:eastAsia="Times New Roman" w:hAnsi="Arial" w:cs="Arial"/>
          <w:sz w:val="24"/>
          <w:szCs w:val="24"/>
        </w:rPr>
        <w:t xml:space="preserve"> </w:t>
      </w:r>
    </w:p>
    <w:p w14:paraId="6F3A64AA" w14:textId="77777777" w:rsidR="00151175" w:rsidRPr="00087498" w:rsidRDefault="00151175" w:rsidP="002600FE">
      <w:pPr>
        <w:spacing w:after="0" w:line="240" w:lineRule="auto"/>
        <w:rPr>
          <w:rFonts w:ascii="Arial" w:eastAsia="Times New Roman" w:hAnsi="Arial" w:cs="Arial"/>
          <w:sz w:val="24"/>
          <w:szCs w:val="24"/>
        </w:rPr>
      </w:pPr>
    </w:p>
    <w:p w14:paraId="2E34B9CE" w14:textId="77777777" w:rsidR="003E1F39" w:rsidRPr="00087498" w:rsidRDefault="00151175" w:rsidP="002600FE">
      <w:pPr>
        <w:spacing w:after="0" w:line="240" w:lineRule="auto"/>
        <w:rPr>
          <w:rFonts w:ascii="Arial" w:eastAsia="Times New Roman" w:hAnsi="Arial" w:cs="Arial"/>
          <w:sz w:val="24"/>
          <w:szCs w:val="24"/>
        </w:rPr>
      </w:pPr>
      <w:r w:rsidRPr="00087498">
        <w:rPr>
          <w:rFonts w:ascii="Arial" w:eastAsia="Times New Roman" w:hAnsi="Arial" w:cs="Arial"/>
          <w:sz w:val="24"/>
          <w:szCs w:val="24"/>
        </w:rPr>
        <w:t>Speaker 1:</w:t>
      </w:r>
    </w:p>
    <w:p w14:paraId="37C8EAFA" w14:textId="77777777" w:rsidR="006618C9" w:rsidRPr="00087498" w:rsidRDefault="003E1F39" w:rsidP="00151175">
      <w:pPr>
        <w:pStyle w:val="ListParagraph"/>
        <w:spacing w:after="0" w:line="240" w:lineRule="auto"/>
        <w:ind w:left="1440"/>
        <w:rPr>
          <w:rFonts w:ascii="Arial" w:eastAsia="Times New Roman" w:hAnsi="Arial" w:cs="Arial"/>
          <w:sz w:val="24"/>
          <w:szCs w:val="24"/>
        </w:rPr>
      </w:pPr>
      <w:r w:rsidRPr="00087498">
        <w:rPr>
          <w:rFonts w:ascii="Arial" w:eastAsia="Times New Roman" w:hAnsi="Arial" w:cs="Arial"/>
          <w:sz w:val="24"/>
          <w:szCs w:val="24"/>
        </w:rPr>
        <w:t>U</w:t>
      </w:r>
      <w:r w:rsidR="002600FE" w:rsidRPr="00087498">
        <w:rPr>
          <w:rFonts w:ascii="Arial" w:eastAsia="Times New Roman" w:hAnsi="Arial" w:cs="Arial"/>
          <w:sz w:val="24"/>
          <w:szCs w:val="24"/>
        </w:rPr>
        <w:t xml:space="preserve">nlike what we see on </w:t>
      </w:r>
      <w:r w:rsidR="001B3397" w:rsidRPr="00087498">
        <w:rPr>
          <w:rFonts w:ascii="Arial" w:eastAsia="Times New Roman" w:hAnsi="Arial" w:cs="Arial"/>
          <w:sz w:val="24"/>
          <w:szCs w:val="24"/>
        </w:rPr>
        <w:t xml:space="preserve">television or in the </w:t>
      </w:r>
      <w:r w:rsidR="003F488D" w:rsidRPr="00087498">
        <w:rPr>
          <w:rFonts w:ascii="Arial" w:eastAsia="Times New Roman" w:hAnsi="Arial" w:cs="Arial"/>
          <w:sz w:val="24"/>
          <w:szCs w:val="24"/>
        </w:rPr>
        <w:t>movies</w:t>
      </w:r>
      <w:r w:rsidR="00EF5484" w:rsidRPr="00087498">
        <w:rPr>
          <w:rFonts w:ascii="Arial" w:eastAsia="Times New Roman" w:hAnsi="Arial" w:cs="Arial"/>
          <w:sz w:val="24"/>
          <w:szCs w:val="24"/>
        </w:rPr>
        <w:t>,</w:t>
      </w:r>
      <w:r w:rsidR="002600FE" w:rsidRPr="00087498">
        <w:rPr>
          <w:rFonts w:ascii="Arial" w:eastAsia="Times New Roman" w:hAnsi="Arial" w:cs="Arial"/>
          <w:sz w:val="24"/>
          <w:szCs w:val="24"/>
        </w:rPr>
        <w:t xml:space="preserve"> rarely is there a hung jury or a jury that cannot come to a</w:t>
      </w:r>
      <w:r w:rsidR="002948C9" w:rsidRPr="00087498">
        <w:rPr>
          <w:rFonts w:ascii="Arial" w:eastAsia="Times New Roman" w:hAnsi="Arial" w:cs="Arial"/>
          <w:sz w:val="24"/>
          <w:szCs w:val="24"/>
        </w:rPr>
        <w:t xml:space="preserve"> </w:t>
      </w:r>
      <w:r w:rsidR="005907E9" w:rsidRPr="00087498">
        <w:rPr>
          <w:rFonts w:ascii="Arial" w:eastAsia="Times New Roman" w:hAnsi="Arial" w:cs="Arial"/>
          <w:sz w:val="24"/>
          <w:szCs w:val="24"/>
        </w:rPr>
        <w:t>d</w:t>
      </w:r>
      <w:r w:rsidR="002600FE" w:rsidRPr="00087498">
        <w:rPr>
          <w:rFonts w:ascii="Arial" w:eastAsia="Times New Roman" w:hAnsi="Arial" w:cs="Arial"/>
          <w:sz w:val="24"/>
          <w:szCs w:val="24"/>
        </w:rPr>
        <w:t>ecision</w:t>
      </w:r>
      <w:r w:rsidRPr="00087498">
        <w:rPr>
          <w:rFonts w:ascii="Arial" w:eastAsia="Times New Roman" w:hAnsi="Arial" w:cs="Arial"/>
          <w:sz w:val="24"/>
          <w:szCs w:val="24"/>
        </w:rPr>
        <w:t>.</w:t>
      </w:r>
      <w:r w:rsidR="002600FE" w:rsidRPr="00087498">
        <w:rPr>
          <w:rFonts w:ascii="Arial" w:eastAsia="Times New Roman" w:hAnsi="Arial" w:cs="Arial"/>
          <w:sz w:val="24"/>
          <w:szCs w:val="24"/>
        </w:rPr>
        <w:t xml:space="preserve"> </w:t>
      </w:r>
      <w:r w:rsidRPr="00087498">
        <w:rPr>
          <w:rFonts w:ascii="Arial" w:eastAsia="Times New Roman" w:hAnsi="Arial" w:cs="Arial"/>
          <w:sz w:val="24"/>
          <w:szCs w:val="24"/>
        </w:rPr>
        <w:t>I</w:t>
      </w:r>
      <w:r w:rsidR="002600FE" w:rsidRPr="00087498">
        <w:rPr>
          <w:rFonts w:ascii="Arial" w:eastAsia="Times New Roman" w:hAnsi="Arial" w:cs="Arial"/>
          <w:sz w:val="24"/>
          <w:szCs w:val="24"/>
        </w:rPr>
        <w:t>f a jury is deadlocked and cannot reach the verdict</w:t>
      </w:r>
      <w:r w:rsidR="005907E9" w:rsidRPr="00087498">
        <w:rPr>
          <w:rFonts w:ascii="Arial" w:eastAsia="Times New Roman" w:hAnsi="Arial" w:cs="Arial"/>
          <w:sz w:val="24"/>
          <w:szCs w:val="24"/>
        </w:rPr>
        <w:t>,</w:t>
      </w:r>
      <w:r w:rsidR="002600FE" w:rsidRPr="00087498">
        <w:rPr>
          <w:rFonts w:ascii="Arial" w:eastAsia="Times New Roman" w:hAnsi="Arial" w:cs="Arial"/>
          <w:sz w:val="24"/>
          <w:szCs w:val="24"/>
        </w:rPr>
        <w:t xml:space="preserve"> the judge </w:t>
      </w:r>
      <w:r w:rsidR="003F488D" w:rsidRPr="00087498">
        <w:rPr>
          <w:rFonts w:ascii="Arial" w:eastAsia="Times New Roman" w:hAnsi="Arial" w:cs="Arial"/>
          <w:sz w:val="24"/>
          <w:szCs w:val="24"/>
        </w:rPr>
        <w:t>may</w:t>
      </w:r>
      <w:r w:rsidR="002600FE" w:rsidRPr="00087498">
        <w:rPr>
          <w:rFonts w:ascii="Arial" w:eastAsia="Times New Roman" w:hAnsi="Arial" w:cs="Arial"/>
          <w:sz w:val="24"/>
          <w:szCs w:val="24"/>
        </w:rPr>
        <w:t xml:space="preserve"> declare a</w:t>
      </w:r>
      <w:r w:rsidR="002948C9" w:rsidRPr="00087498">
        <w:rPr>
          <w:rFonts w:ascii="Arial" w:eastAsia="Times New Roman" w:hAnsi="Arial" w:cs="Arial"/>
          <w:sz w:val="24"/>
          <w:szCs w:val="24"/>
        </w:rPr>
        <w:t xml:space="preserve"> </w:t>
      </w:r>
      <w:r w:rsidR="002600FE" w:rsidRPr="00087498">
        <w:rPr>
          <w:rFonts w:ascii="Arial" w:eastAsia="Times New Roman" w:hAnsi="Arial" w:cs="Arial"/>
          <w:sz w:val="24"/>
          <w:szCs w:val="24"/>
        </w:rPr>
        <w:t>mistrial and a new trial may take place</w:t>
      </w:r>
      <w:r w:rsidR="005907E9" w:rsidRPr="00087498">
        <w:rPr>
          <w:rFonts w:ascii="Arial" w:eastAsia="Times New Roman" w:hAnsi="Arial" w:cs="Arial"/>
          <w:sz w:val="24"/>
          <w:szCs w:val="24"/>
        </w:rPr>
        <w:t>.</w:t>
      </w:r>
    </w:p>
    <w:p w14:paraId="31EB5C2D" w14:textId="77777777" w:rsidR="006618C9" w:rsidRPr="00087498" w:rsidRDefault="006618C9" w:rsidP="002600FE">
      <w:pPr>
        <w:spacing w:after="0" w:line="240" w:lineRule="auto"/>
        <w:rPr>
          <w:rFonts w:ascii="Arial" w:eastAsia="Times New Roman" w:hAnsi="Arial" w:cs="Arial"/>
          <w:sz w:val="24"/>
          <w:szCs w:val="24"/>
        </w:rPr>
      </w:pPr>
    </w:p>
    <w:p w14:paraId="316C9FA4" w14:textId="77777777" w:rsidR="00E10020" w:rsidRPr="00087498" w:rsidRDefault="006618C9" w:rsidP="00151175">
      <w:pPr>
        <w:pStyle w:val="ListParagraph"/>
        <w:spacing w:after="0" w:line="240" w:lineRule="auto"/>
        <w:ind w:left="1440"/>
        <w:rPr>
          <w:rFonts w:ascii="Arial" w:eastAsia="Times New Roman" w:hAnsi="Arial" w:cs="Arial"/>
          <w:sz w:val="24"/>
          <w:szCs w:val="24"/>
        </w:rPr>
      </w:pPr>
      <w:r w:rsidRPr="00087498">
        <w:rPr>
          <w:rFonts w:ascii="Arial" w:eastAsia="Times New Roman" w:hAnsi="Arial" w:cs="Arial"/>
          <w:sz w:val="24"/>
          <w:szCs w:val="24"/>
        </w:rPr>
        <w:t>J</w:t>
      </w:r>
      <w:r w:rsidR="002600FE" w:rsidRPr="00087498">
        <w:rPr>
          <w:rFonts w:ascii="Arial" w:eastAsia="Times New Roman" w:hAnsi="Arial" w:cs="Arial"/>
          <w:sz w:val="24"/>
          <w:szCs w:val="24"/>
        </w:rPr>
        <w:t>ury service is a</w:t>
      </w:r>
      <w:ins w:id="23" w:author="Barnhardt, Lee Ann" w:date="2024-04-18T12:40:00Z">
        <w:r w:rsidR="00836A5A" w:rsidRPr="00087498">
          <w:rPr>
            <w:rFonts w:ascii="Arial" w:eastAsia="Times New Roman" w:hAnsi="Arial" w:cs="Arial"/>
            <w:sz w:val="24"/>
            <w:szCs w:val="24"/>
          </w:rPr>
          <w:t>n opportunity</w:t>
        </w:r>
      </w:ins>
      <w:del w:id="24" w:author="Barnhardt, Lee Ann" w:date="2024-04-18T12:40:00Z">
        <w:r w:rsidR="002600FE" w:rsidRPr="00087498" w:rsidDel="00836A5A">
          <w:rPr>
            <w:rFonts w:ascii="Arial" w:eastAsia="Times New Roman" w:hAnsi="Arial" w:cs="Arial"/>
            <w:sz w:val="24"/>
            <w:szCs w:val="24"/>
          </w:rPr>
          <w:delText xml:space="preserve"> fundamental right</w:delText>
        </w:r>
      </w:del>
      <w:r w:rsidR="002600FE" w:rsidRPr="00087498">
        <w:rPr>
          <w:rFonts w:ascii="Arial" w:eastAsia="Times New Roman" w:hAnsi="Arial" w:cs="Arial"/>
          <w:sz w:val="24"/>
          <w:szCs w:val="24"/>
        </w:rPr>
        <w:t xml:space="preserve"> that is</w:t>
      </w:r>
      <w:r w:rsidR="002948C9" w:rsidRPr="00087498">
        <w:rPr>
          <w:rFonts w:ascii="Arial" w:eastAsia="Times New Roman" w:hAnsi="Arial" w:cs="Arial"/>
          <w:sz w:val="24"/>
          <w:szCs w:val="24"/>
        </w:rPr>
        <w:t xml:space="preserve"> </w:t>
      </w:r>
      <w:r w:rsidR="002600FE" w:rsidRPr="00087498">
        <w:rPr>
          <w:rFonts w:ascii="Arial" w:eastAsia="Times New Roman" w:hAnsi="Arial" w:cs="Arial"/>
          <w:sz w:val="24"/>
          <w:szCs w:val="24"/>
        </w:rPr>
        <w:t>guaranteed to all U</w:t>
      </w:r>
      <w:r w:rsidR="005907E9" w:rsidRPr="00087498">
        <w:rPr>
          <w:rFonts w:ascii="Arial" w:eastAsia="Times New Roman" w:hAnsi="Arial" w:cs="Arial"/>
          <w:sz w:val="24"/>
          <w:szCs w:val="24"/>
        </w:rPr>
        <w:t>.</w:t>
      </w:r>
      <w:r w:rsidR="002600FE" w:rsidRPr="00087498">
        <w:rPr>
          <w:rFonts w:ascii="Arial" w:eastAsia="Times New Roman" w:hAnsi="Arial" w:cs="Arial"/>
          <w:sz w:val="24"/>
          <w:szCs w:val="24"/>
        </w:rPr>
        <w:t>S</w:t>
      </w:r>
      <w:r w:rsidR="005907E9" w:rsidRPr="00087498">
        <w:rPr>
          <w:rFonts w:ascii="Arial" w:eastAsia="Times New Roman" w:hAnsi="Arial" w:cs="Arial"/>
          <w:sz w:val="24"/>
          <w:szCs w:val="24"/>
        </w:rPr>
        <w:t>.</w:t>
      </w:r>
      <w:r w:rsidR="002600FE" w:rsidRPr="00087498">
        <w:rPr>
          <w:rFonts w:ascii="Arial" w:eastAsia="Times New Roman" w:hAnsi="Arial" w:cs="Arial"/>
          <w:sz w:val="24"/>
          <w:szCs w:val="24"/>
        </w:rPr>
        <w:t xml:space="preserve"> </w:t>
      </w:r>
      <w:r w:rsidR="005907E9" w:rsidRPr="00087498">
        <w:rPr>
          <w:rFonts w:ascii="Arial" w:eastAsia="Times New Roman" w:hAnsi="Arial" w:cs="Arial"/>
          <w:sz w:val="24"/>
          <w:szCs w:val="24"/>
        </w:rPr>
        <w:t>c</w:t>
      </w:r>
      <w:r w:rsidR="002600FE" w:rsidRPr="00087498">
        <w:rPr>
          <w:rFonts w:ascii="Arial" w:eastAsia="Times New Roman" w:hAnsi="Arial" w:cs="Arial"/>
          <w:sz w:val="24"/>
          <w:szCs w:val="24"/>
        </w:rPr>
        <w:t>itizens</w:t>
      </w:r>
      <w:r w:rsidR="005907E9" w:rsidRPr="00087498">
        <w:rPr>
          <w:rFonts w:ascii="Arial" w:eastAsia="Times New Roman" w:hAnsi="Arial" w:cs="Arial"/>
          <w:sz w:val="24"/>
          <w:szCs w:val="24"/>
        </w:rPr>
        <w:t>.</w:t>
      </w:r>
      <w:r w:rsidR="002600FE" w:rsidRPr="00087498">
        <w:rPr>
          <w:rFonts w:ascii="Arial" w:eastAsia="Times New Roman" w:hAnsi="Arial" w:cs="Arial"/>
          <w:sz w:val="24"/>
          <w:szCs w:val="24"/>
        </w:rPr>
        <w:t xml:space="preserve"> </w:t>
      </w:r>
      <w:r w:rsidR="005907E9" w:rsidRPr="00087498">
        <w:rPr>
          <w:rFonts w:ascii="Arial" w:eastAsia="Times New Roman" w:hAnsi="Arial" w:cs="Arial"/>
          <w:sz w:val="24"/>
          <w:szCs w:val="24"/>
        </w:rPr>
        <w:t>I</w:t>
      </w:r>
      <w:r w:rsidR="002600FE" w:rsidRPr="00087498">
        <w:rPr>
          <w:rFonts w:ascii="Arial" w:eastAsia="Times New Roman" w:hAnsi="Arial" w:cs="Arial"/>
          <w:sz w:val="24"/>
          <w:szCs w:val="24"/>
        </w:rPr>
        <w:t>t is a civic responsibility that connects all of us and</w:t>
      </w:r>
      <w:r w:rsidR="002948C9" w:rsidRPr="00087498">
        <w:rPr>
          <w:rFonts w:ascii="Arial" w:eastAsia="Times New Roman" w:hAnsi="Arial" w:cs="Arial"/>
          <w:sz w:val="24"/>
          <w:szCs w:val="24"/>
        </w:rPr>
        <w:t xml:space="preserve"> </w:t>
      </w:r>
      <w:r w:rsidR="002600FE" w:rsidRPr="00087498">
        <w:rPr>
          <w:rFonts w:ascii="Arial" w:eastAsia="Times New Roman" w:hAnsi="Arial" w:cs="Arial"/>
          <w:sz w:val="24"/>
          <w:szCs w:val="24"/>
        </w:rPr>
        <w:t xml:space="preserve">it is one of the very important aspects of our </w:t>
      </w:r>
      <w:r w:rsidR="005907E9" w:rsidRPr="00087498">
        <w:rPr>
          <w:rFonts w:ascii="Arial" w:eastAsia="Times New Roman" w:hAnsi="Arial" w:cs="Arial"/>
          <w:sz w:val="24"/>
          <w:szCs w:val="24"/>
        </w:rPr>
        <w:t>d</w:t>
      </w:r>
      <w:r w:rsidR="002600FE" w:rsidRPr="00087498">
        <w:rPr>
          <w:rFonts w:ascii="Arial" w:eastAsia="Times New Roman" w:hAnsi="Arial" w:cs="Arial"/>
          <w:sz w:val="24"/>
          <w:szCs w:val="24"/>
        </w:rPr>
        <w:t>emocracy</w:t>
      </w:r>
      <w:r w:rsidR="005907E9" w:rsidRPr="00087498">
        <w:rPr>
          <w:rFonts w:ascii="Arial" w:eastAsia="Times New Roman" w:hAnsi="Arial" w:cs="Arial"/>
          <w:sz w:val="24"/>
          <w:szCs w:val="24"/>
        </w:rPr>
        <w:t>.</w:t>
      </w:r>
      <w:r w:rsidR="00E10020" w:rsidRPr="00087498">
        <w:rPr>
          <w:rFonts w:ascii="Arial" w:eastAsia="Times New Roman" w:hAnsi="Arial" w:cs="Arial"/>
          <w:sz w:val="24"/>
          <w:szCs w:val="24"/>
        </w:rPr>
        <w:t xml:space="preserve"> </w:t>
      </w:r>
    </w:p>
    <w:p w14:paraId="25D19315" w14:textId="77777777" w:rsidR="00E10020" w:rsidRPr="00087498" w:rsidRDefault="00E10020" w:rsidP="00151175">
      <w:pPr>
        <w:pStyle w:val="ListParagraph"/>
        <w:spacing w:after="0" w:line="240" w:lineRule="auto"/>
        <w:ind w:left="1440"/>
        <w:rPr>
          <w:rFonts w:ascii="Arial" w:eastAsia="Times New Roman" w:hAnsi="Arial" w:cs="Arial"/>
          <w:sz w:val="24"/>
          <w:szCs w:val="24"/>
        </w:rPr>
      </w:pPr>
    </w:p>
    <w:p w14:paraId="0A8ADBFC" w14:textId="284C36AA" w:rsidR="00E10020" w:rsidRPr="00087498" w:rsidRDefault="00E10020" w:rsidP="00E10020">
      <w:pPr>
        <w:spacing w:after="0" w:line="240" w:lineRule="auto"/>
        <w:rPr>
          <w:rFonts w:ascii="Arial" w:eastAsia="Times New Roman" w:hAnsi="Arial" w:cs="Arial"/>
          <w:sz w:val="24"/>
          <w:szCs w:val="24"/>
        </w:rPr>
      </w:pPr>
      <w:r w:rsidRPr="00087498">
        <w:rPr>
          <w:rFonts w:ascii="Arial" w:eastAsia="Times New Roman" w:hAnsi="Arial" w:cs="Arial"/>
          <w:sz w:val="24"/>
          <w:szCs w:val="24"/>
        </w:rPr>
        <w:t xml:space="preserve">Speaker </w:t>
      </w:r>
      <w:r w:rsidRPr="00087498">
        <w:rPr>
          <w:rFonts w:ascii="Arial" w:eastAsia="Times New Roman" w:hAnsi="Arial" w:cs="Arial"/>
          <w:sz w:val="24"/>
          <w:szCs w:val="24"/>
        </w:rPr>
        <w:t>2</w:t>
      </w:r>
      <w:r w:rsidRPr="00087498">
        <w:rPr>
          <w:rFonts w:ascii="Arial" w:eastAsia="Times New Roman" w:hAnsi="Arial" w:cs="Arial"/>
          <w:sz w:val="24"/>
          <w:szCs w:val="24"/>
        </w:rPr>
        <w:t>:</w:t>
      </w:r>
    </w:p>
    <w:p w14:paraId="0AE464D6" w14:textId="74044319" w:rsidR="00E10020" w:rsidRPr="00087498" w:rsidRDefault="00E10020" w:rsidP="00151175">
      <w:pPr>
        <w:pStyle w:val="ListParagraph"/>
        <w:spacing w:after="0" w:line="240" w:lineRule="auto"/>
        <w:ind w:left="1440"/>
        <w:rPr>
          <w:rFonts w:ascii="Arial" w:eastAsia="Times New Roman" w:hAnsi="Arial" w:cs="Arial"/>
          <w:sz w:val="24"/>
          <w:szCs w:val="24"/>
        </w:rPr>
      </w:pPr>
      <w:r w:rsidRPr="00087498">
        <w:rPr>
          <w:rFonts w:ascii="Arial" w:eastAsia="Times New Roman" w:hAnsi="Arial" w:cs="Arial"/>
          <w:sz w:val="24"/>
          <w:szCs w:val="24"/>
        </w:rPr>
        <w:t>To learn more about North Dakota Courts, visit: www.ndcourts.gov.</w:t>
      </w:r>
    </w:p>
    <w:p w14:paraId="71A4C0AD" w14:textId="77777777" w:rsidR="002A40C0" w:rsidRPr="00087498" w:rsidRDefault="002A40C0" w:rsidP="002600FE">
      <w:pPr>
        <w:spacing w:after="0" w:line="240" w:lineRule="auto"/>
        <w:rPr>
          <w:rFonts w:ascii="Arial" w:eastAsia="Times New Roman" w:hAnsi="Arial" w:cs="Arial"/>
          <w:sz w:val="24"/>
          <w:szCs w:val="24"/>
        </w:rPr>
      </w:pPr>
    </w:p>
    <w:p w14:paraId="5880AAA7" w14:textId="77777777" w:rsidR="002A40C0" w:rsidRPr="00087498" w:rsidRDefault="002A40C0" w:rsidP="002600FE">
      <w:pPr>
        <w:spacing w:after="0" w:line="240" w:lineRule="auto"/>
        <w:rPr>
          <w:rFonts w:ascii="Arial" w:eastAsia="Times New Roman" w:hAnsi="Arial" w:cs="Arial"/>
          <w:sz w:val="24"/>
          <w:szCs w:val="24"/>
        </w:rPr>
      </w:pPr>
    </w:p>
    <w:p w14:paraId="365335B5" w14:textId="6F4C04FD" w:rsidR="002A40C0" w:rsidRPr="00087498" w:rsidRDefault="002A40C0" w:rsidP="002600FE">
      <w:pPr>
        <w:spacing w:after="0" w:line="240" w:lineRule="auto"/>
        <w:rPr>
          <w:rFonts w:ascii="Arial" w:eastAsia="Times New Roman" w:hAnsi="Arial" w:cs="Arial"/>
          <w:sz w:val="24"/>
          <w:szCs w:val="24"/>
        </w:rPr>
      </w:pPr>
    </w:p>
    <w:sectPr w:rsidR="002A40C0" w:rsidRPr="00087498" w:rsidSect="001D4861">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Barnhardt, Lee Ann" w:date="2024-01-31T10:09:00Z" w:initials="BLA">
    <w:p w14:paraId="06E4E29D" w14:textId="77777777" w:rsidR="009C65F5" w:rsidRDefault="009C65F5">
      <w:pPr>
        <w:pStyle w:val="CommentText"/>
      </w:pPr>
      <w:r>
        <w:rPr>
          <w:rStyle w:val="CommentReference"/>
        </w:rPr>
        <w:annotationRef/>
      </w:r>
      <w:r w:rsidR="006C1400">
        <w:t>This is still a little clunky – thoughts?</w:t>
      </w:r>
    </w:p>
  </w:comment>
  <w:comment w:id="18" w:author="Johnson, Scott" w:date="2024-02-06T15:09:00Z" w:initials="JS">
    <w:p w14:paraId="2D8E3A74" w14:textId="03648AC4" w:rsidR="003C0252" w:rsidRDefault="003C0252">
      <w:pPr>
        <w:pStyle w:val="CommentText"/>
      </w:pPr>
      <w:r>
        <w:rPr>
          <w:rStyle w:val="CommentReference"/>
        </w:rPr>
        <w:annotationRef/>
      </w:r>
      <w:r>
        <w:t>Clearer or too wordy?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E4E29D" w15:done="0"/>
  <w15:commentEx w15:paraId="2D8E3A74" w15:paraIdParent="06E4E2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E4E29D" w16cid:durableId="29649AD5"/>
  <w16cid:commentId w16cid:paraId="2D8E3A74" w16cid:durableId="296CCA2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EA2081"/>
    <w:multiLevelType w:val="hybridMultilevel"/>
    <w:tmpl w:val="55F86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chtl, Bryan">
    <w15:presenceInfo w15:providerId="AD" w15:userId="S-1-5-21-3869990609-1536802389-2083622147-25016"/>
  </w15:person>
  <w15:person w15:author="Barnhardt, Lee Ann">
    <w15:presenceInfo w15:providerId="AD" w15:userId="S-1-5-21-3869990609-1536802389-2083622147-2107"/>
  </w15:person>
  <w15:person w15:author="Johnson, Scott">
    <w15:presenceInfo w15:providerId="AD" w15:userId="S-1-5-21-3869990609-1536802389-2083622147-12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0FE"/>
    <w:rsid w:val="00072E0D"/>
    <w:rsid w:val="00087498"/>
    <w:rsid w:val="000C4791"/>
    <w:rsid w:val="00151175"/>
    <w:rsid w:val="001563D0"/>
    <w:rsid w:val="001B3397"/>
    <w:rsid w:val="001D4861"/>
    <w:rsid w:val="0020034D"/>
    <w:rsid w:val="00213F71"/>
    <w:rsid w:val="002600FE"/>
    <w:rsid w:val="0027626A"/>
    <w:rsid w:val="002948C9"/>
    <w:rsid w:val="002A40C0"/>
    <w:rsid w:val="003630DE"/>
    <w:rsid w:val="003A0BA1"/>
    <w:rsid w:val="003A116E"/>
    <w:rsid w:val="003C0252"/>
    <w:rsid w:val="003E1F39"/>
    <w:rsid w:val="003F488D"/>
    <w:rsid w:val="00443D75"/>
    <w:rsid w:val="00445BB9"/>
    <w:rsid w:val="004660AC"/>
    <w:rsid w:val="00495017"/>
    <w:rsid w:val="005046AA"/>
    <w:rsid w:val="0053487C"/>
    <w:rsid w:val="005907E9"/>
    <w:rsid w:val="005B2BA1"/>
    <w:rsid w:val="0061562C"/>
    <w:rsid w:val="006618C9"/>
    <w:rsid w:val="00674FC6"/>
    <w:rsid w:val="006876FC"/>
    <w:rsid w:val="006B1880"/>
    <w:rsid w:val="006C1400"/>
    <w:rsid w:val="006D6608"/>
    <w:rsid w:val="006D6CC7"/>
    <w:rsid w:val="006F466E"/>
    <w:rsid w:val="0070402E"/>
    <w:rsid w:val="007607ED"/>
    <w:rsid w:val="00771357"/>
    <w:rsid w:val="00833334"/>
    <w:rsid w:val="008355AE"/>
    <w:rsid w:val="00836A5A"/>
    <w:rsid w:val="008A034E"/>
    <w:rsid w:val="008B3B9F"/>
    <w:rsid w:val="008D096E"/>
    <w:rsid w:val="008D4BCA"/>
    <w:rsid w:val="009026A8"/>
    <w:rsid w:val="00934D08"/>
    <w:rsid w:val="00987609"/>
    <w:rsid w:val="009B4501"/>
    <w:rsid w:val="009C65F5"/>
    <w:rsid w:val="009D628E"/>
    <w:rsid w:val="00A24658"/>
    <w:rsid w:val="00A36610"/>
    <w:rsid w:val="00A8183E"/>
    <w:rsid w:val="00AF56E9"/>
    <w:rsid w:val="00BF5871"/>
    <w:rsid w:val="00D0636C"/>
    <w:rsid w:val="00D069EE"/>
    <w:rsid w:val="00D76F62"/>
    <w:rsid w:val="00D95F2D"/>
    <w:rsid w:val="00DD6321"/>
    <w:rsid w:val="00DF4F73"/>
    <w:rsid w:val="00E10020"/>
    <w:rsid w:val="00E237B9"/>
    <w:rsid w:val="00E34A98"/>
    <w:rsid w:val="00E6610D"/>
    <w:rsid w:val="00EF5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0654"/>
  <w15:chartTrackingRefBased/>
  <w15:docId w15:val="{44FAA008-F1A3-4A6D-9689-8998D0BA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003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34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2A40C0"/>
    <w:rPr>
      <w:color w:val="0563C1" w:themeColor="hyperlink"/>
      <w:u w:val="single"/>
    </w:rPr>
  </w:style>
  <w:style w:type="character" w:styleId="UnresolvedMention">
    <w:name w:val="Unresolved Mention"/>
    <w:basedOn w:val="DefaultParagraphFont"/>
    <w:uiPriority w:val="99"/>
    <w:semiHidden/>
    <w:unhideWhenUsed/>
    <w:rsid w:val="002A40C0"/>
    <w:rPr>
      <w:color w:val="605E5C"/>
      <w:shd w:val="clear" w:color="auto" w:fill="E1DFDD"/>
    </w:rPr>
  </w:style>
  <w:style w:type="character" w:styleId="FollowedHyperlink">
    <w:name w:val="FollowedHyperlink"/>
    <w:basedOn w:val="DefaultParagraphFont"/>
    <w:uiPriority w:val="99"/>
    <w:semiHidden/>
    <w:unhideWhenUsed/>
    <w:rsid w:val="00E6610D"/>
    <w:rPr>
      <w:color w:val="954F72" w:themeColor="followedHyperlink"/>
      <w:u w:val="single"/>
    </w:rPr>
  </w:style>
  <w:style w:type="paragraph" w:styleId="ListParagraph">
    <w:name w:val="List Paragraph"/>
    <w:basedOn w:val="Normal"/>
    <w:uiPriority w:val="34"/>
    <w:qFormat/>
    <w:rsid w:val="00E34A98"/>
    <w:pPr>
      <w:ind w:left="720"/>
      <w:contextualSpacing/>
    </w:pPr>
  </w:style>
  <w:style w:type="character" w:styleId="CommentReference">
    <w:name w:val="annotation reference"/>
    <w:basedOn w:val="DefaultParagraphFont"/>
    <w:uiPriority w:val="99"/>
    <w:semiHidden/>
    <w:unhideWhenUsed/>
    <w:rsid w:val="009C65F5"/>
    <w:rPr>
      <w:sz w:val="16"/>
      <w:szCs w:val="16"/>
    </w:rPr>
  </w:style>
  <w:style w:type="paragraph" w:styleId="CommentText">
    <w:name w:val="annotation text"/>
    <w:basedOn w:val="Normal"/>
    <w:link w:val="CommentTextChar"/>
    <w:uiPriority w:val="99"/>
    <w:semiHidden/>
    <w:unhideWhenUsed/>
    <w:rsid w:val="009C65F5"/>
    <w:pPr>
      <w:spacing w:line="240" w:lineRule="auto"/>
    </w:pPr>
    <w:rPr>
      <w:sz w:val="20"/>
      <w:szCs w:val="20"/>
    </w:rPr>
  </w:style>
  <w:style w:type="character" w:customStyle="1" w:styleId="CommentTextChar">
    <w:name w:val="Comment Text Char"/>
    <w:basedOn w:val="DefaultParagraphFont"/>
    <w:link w:val="CommentText"/>
    <w:uiPriority w:val="99"/>
    <w:semiHidden/>
    <w:rsid w:val="009C65F5"/>
    <w:rPr>
      <w:sz w:val="20"/>
      <w:szCs w:val="20"/>
    </w:rPr>
  </w:style>
  <w:style w:type="paragraph" w:styleId="CommentSubject">
    <w:name w:val="annotation subject"/>
    <w:basedOn w:val="CommentText"/>
    <w:next w:val="CommentText"/>
    <w:link w:val="CommentSubjectChar"/>
    <w:uiPriority w:val="99"/>
    <w:semiHidden/>
    <w:unhideWhenUsed/>
    <w:rsid w:val="009C65F5"/>
    <w:rPr>
      <w:b/>
      <w:bCs/>
    </w:rPr>
  </w:style>
  <w:style w:type="character" w:customStyle="1" w:styleId="CommentSubjectChar">
    <w:name w:val="Comment Subject Char"/>
    <w:basedOn w:val="CommentTextChar"/>
    <w:link w:val="CommentSubject"/>
    <w:uiPriority w:val="99"/>
    <w:semiHidden/>
    <w:rsid w:val="009C65F5"/>
    <w:rPr>
      <w:b/>
      <w:bCs/>
      <w:sz w:val="20"/>
      <w:szCs w:val="20"/>
    </w:rPr>
  </w:style>
  <w:style w:type="paragraph" w:styleId="BalloonText">
    <w:name w:val="Balloon Text"/>
    <w:basedOn w:val="Normal"/>
    <w:link w:val="BalloonTextChar"/>
    <w:uiPriority w:val="99"/>
    <w:semiHidden/>
    <w:unhideWhenUsed/>
    <w:rsid w:val="009C65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5F5"/>
    <w:rPr>
      <w:rFonts w:ascii="Segoe UI" w:hAnsi="Segoe UI" w:cs="Segoe UI"/>
      <w:sz w:val="18"/>
      <w:szCs w:val="18"/>
    </w:rPr>
  </w:style>
  <w:style w:type="paragraph" w:styleId="NormalWeb">
    <w:name w:val="Normal (Web)"/>
    <w:basedOn w:val="Normal"/>
    <w:uiPriority w:val="99"/>
    <w:semiHidden/>
    <w:unhideWhenUsed/>
    <w:rsid w:val="00DD63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625104">
      <w:bodyDiv w:val="1"/>
      <w:marLeft w:val="0"/>
      <w:marRight w:val="0"/>
      <w:marTop w:val="0"/>
      <w:marBottom w:val="0"/>
      <w:divBdr>
        <w:top w:val="none" w:sz="0" w:space="0" w:color="auto"/>
        <w:left w:val="none" w:sz="0" w:space="0" w:color="auto"/>
        <w:bottom w:val="none" w:sz="0" w:space="0" w:color="auto"/>
        <w:right w:val="none" w:sz="0" w:space="0" w:color="auto"/>
      </w:divBdr>
      <w:divsChild>
        <w:div w:id="1969311629">
          <w:marLeft w:val="0"/>
          <w:marRight w:val="0"/>
          <w:marTop w:val="0"/>
          <w:marBottom w:val="0"/>
          <w:divBdr>
            <w:top w:val="none" w:sz="0" w:space="0" w:color="auto"/>
            <w:left w:val="none" w:sz="0" w:space="0" w:color="auto"/>
            <w:bottom w:val="none" w:sz="0" w:space="0" w:color="auto"/>
            <w:right w:val="none" w:sz="0" w:space="0" w:color="auto"/>
          </w:divBdr>
          <w:divsChild>
            <w:div w:id="68307943">
              <w:marLeft w:val="0"/>
              <w:marRight w:val="0"/>
              <w:marTop w:val="0"/>
              <w:marBottom w:val="0"/>
              <w:divBdr>
                <w:top w:val="none" w:sz="0" w:space="0" w:color="auto"/>
                <w:left w:val="none" w:sz="0" w:space="0" w:color="auto"/>
                <w:bottom w:val="none" w:sz="0" w:space="0" w:color="auto"/>
                <w:right w:val="none" w:sz="0" w:space="0" w:color="auto"/>
              </w:divBdr>
              <w:divsChild>
                <w:div w:id="407188707">
                  <w:marLeft w:val="0"/>
                  <w:marRight w:val="0"/>
                  <w:marTop w:val="0"/>
                  <w:marBottom w:val="0"/>
                  <w:divBdr>
                    <w:top w:val="none" w:sz="0" w:space="0" w:color="auto"/>
                    <w:left w:val="none" w:sz="0" w:space="0" w:color="auto"/>
                    <w:bottom w:val="none" w:sz="0" w:space="0" w:color="auto"/>
                    <w:right w:val="none" w:sz="0" w:space="0" w:color="auto"/>
                  </w:divBdr>
                  <w:divsChild>
                    <w:div w:id="614364647">
                      <w:marLeft w:val="0"/>
                      <w:marRight w:val="0"/>
                      <w:marTop w:val="0"/>
                      <w:marBottom w:val="0"/>
                      <w:divBdr>
                        <w:top w:val="none" w:sz="0" w:space="0" w:color="auto"/>
                        <w:left w:val="none" w:sz="0" w:space="0" w:color="auto"/>
                        <w:bottom w:val="none" w:sz="0" w:space="0" w:color="auto"/>
                        <w:right w:val="none" w:sz="0" w:space="0" w:color="auto"/>
                      </w:divBdr>
                      <w:divsChild>
                        <w:div w:id="209348533">
                          <w:marLeft w:val="0"/>
                          <w:marRight w:val="0"/>
                          <w:marTop w:val="0"/>
                          <w:marBottom w:val="0"/>
                          <w:divBdr>
                            <w:top w:val="none" w:sz="0" w:space="0" w:color="auto"/>
                            <w:left w:val="none" w:sz="0" w:space="0" w:color="auto"/>
                            <w:bottom w:val="none" w:sz="0" w:space="0" w:color="auto"/>
                            <w:right w:val="none" w:sz="0" w:space="0" w:color="auto"/>
                          </w:divBdr>
                          <w:divsChild>
                            <w:div w:id="1051688186">
                              <w:marLeft w:val="0"/>
                              <w:marRight w:val="0"/>
                              <w:marTop w:val="0"/>
                              <w:marBottom w:val="0"/>
                              <w:divBdr>
                                <w:top w:val="none" w:sz="0" w:space="0" w:color="auto"/>
                                <w:left w:val="none" w:sz="0" w:space="0" w:color="auto"/>
                                <w:bottom w:val="none" w:sz="0" w:space="0" w:color="auto"/>
                                <w:right w:val="none" w:sz="0" w:space="0" w:color="auto"/>
                              </w:divBdr>
                            </w:div>
                            <w:div w:id="1324892846">
                              <w:marLeft w:val="0"/>
                              <w:marRight w:val="0"/>
                              <w:marTop w:val="0"/>
                              <w:marBottom w:val="0"/>
                              <w:divBdr>
                                <w:top w:val="none" w:sz="0" w:space="0" w:color="auto"/>
                                <w:left w:val="none" w:sz="0" w:space="0" w:color="auto"/>
                                <w:bottom w:val="none" w:sz="0" w:space="0" w:color="auto"/>
                                <w:right w:val="none" w:sz="0" w:space="0" w:color="auto"/>
                              </w:divBdr>
                              <w:divsChild>
                                <w:div w:id="515510305">
                                  <w:marLeft w:val="180"/>
                                  <w:marRight w:val="240"/>
                                  <w:marTop w:val="0"/>
                                  <w:marBottom w:val="0"/>
                                  <w:divBdr>
                                    <w:top w:val="none" w:sz="0" w:space="0" w:color="auto"/>
                                    <w:left w:val="none" w:sz="0" w:space="0" w:color="auto"/>
                                    <w:bottom w:val="none" w:sz="0" w:space="0" w:color="auto"/>
                                    <w:right w:val="none" w:sz="0" w:space="0" w:color="auto"/>
                                  </w:divBdr>
                                  <w:divsChild>
                                    <w:div w:id="8334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087385">
                              <w:marLeft w:val="0"/>
                              <w:marRight w:val="0"/>
                              <w:marTop w:val="0"/>
                              <w:marBottom w:val="0"/>
                              <w:divBdr>
                                <w:top w:val="none" w:sz="0" w:space="0" w:color="auto"/>
                                <w:left w:val="none" w:sz="0" w:space="0" w:color="auto"/>
                                <w:bottom w:val="none" w:sz="0" w:space="0" w:color="auto"/>
                                <w:right w:val="none" w:sz="0" w:space="0" w:color="auto"/>
                              </w:divBdr>
                              <w:divsChild>
                                <w:div w:id="106432491">
                                  <w:marLeft w:val="180"/>
                                  <w:marRight w:val="240"/>
                                  <w:marTop w:val="0"/>
                                  <w:marBottom w:val="0"/>
                                  <w:divBdr>
                                    <w:top w:val="none" w:sz="0" w:space="0" w:color="auto"/>
                                    <w:left w:val="none" w:sz="0" w:space="0" w:color="auto"/>
                                    <w:bottom w:val="none" w:sz="0" w:space="0" w:color="auto"/>
                                    <w:right w:val="none" w:sz="0" w:space="0" w:color="auto"/>
                                  </w:divBdr>
                                  <w:divsChild>
                                    <w:div w:id="9130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860131">
                              <w:marLeft w:val="0"/>
                              <w:marRight w:val="0"/>
                              <w:marTop w:val="0"/>
                              <w:marBottom w:val="0"/>
                              <w:divBdr>
                                <w:top w:val="none" w:sz="0" w:space="0" w:color="auto"/>
                                <w:left w:val="none" w:sz="0" w:space="0" w:color="auto"/>
                                <w:bottom w:val="none" w:sz="0" w:space="0" w:color="auto"/>
                                <w:right w:val="none" w:sz="0" w:space="0" w:color="auto"/>
                              </w:divBdr>
                              <w:divsChild>
                                <w:div w:id="306512670">
                                  <w:marLeft w:val="180"/>
                                  <w:marRight w:val="240"/>
                                  <w:marTop w:val="0"/>
                                  <w:marBottom w:val="0"/>
                                  <w:divBdr>
                                    <w:top w:val="none" w:sz="0" w:space="0" w:color="auto"/>
                                    <w:left w:val="none" w:sz="0" w:space="0" w:color="auto"/>
                                    <w:bottom w:val="none" w:sz="0" w:space="0" w:color="auto"/>
                                    <w:right w:val="none" w:sz="0" w:space="0" w:color="auto"/>
                                  </w:divBdr>
                                  <w:divsChild>
                                    <w:div w:id="83357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9350">
                              <w:marLeft w:val="0"/>
                              <w:marRight w:val="0"/>
                              <w:marTop w:val="0"/>
                              <w:marBottom w:val="0"/>
                              <w:divBdr>
                                <w:top w:val="none" w:sz="0" w:space="0" w:color="auto"/>
                                <w:left w:val="none" w:sz="0" w:space="0" w:color="auto"/>
                                <w:bottom w:val="none" w:sz="0" w:space="0" w:color="auto"/>
                                <w:right w:val="none" w:sz="0" w:space="0" w:color="auto"/>
                              </w:divBdr>
                              <w:divsChild>
                                <w:div w:id="239873633">
                                  <w:marLeft w:val="180"/>
                                  <w:marRight w:val="240"/>
                                  <w:marTop w:val="0"/>
                                  <w:marBottom w:val="0"/>
                                  <w:divBdr>
                                    <w:top w:val="none" w:sz="0" w:space="0" w:color="auto"/>
                                    <w:left w:val="none" w:sz="0" w:space="0" w:color="auto"/>
                                    <w:bottom w:val="none" w:sz="0" w:space="0" w:color="auto"/>
                                    <w:right w:val="none" w:sz="0" w:space="0" w:color="auto"/>
                                  </w:divBdr>
                                  <w:divsChild>
                                    <w:div w:id="12609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52571">
                              <w:marLeft w:val="0"/>
                              <w:marRight w:val="0"/>
                              <w:marTop w:val="0"/>
                              <w:marBottom w:val="0"/>
                              <w:divBdr>
                                <w:top w:val="none" w:sz="0" w:space="0" w:color="auto"/>
                                <w:left w:val="none" w:sz="0" w:space="0" w:color="auto"/>
                                <w:bottom w:val="none" w:sz="0" w:space="0" w:color="auto"/>
                                <w:right w:val="none" w:sz="0" w:space="0" w:color="auto"/>
                              </w:divBdr>
                              <w:divsChild>
                                <w:div w:id="1902017846">
                                  <w:marLeft w:val="180"/>
                                  <w:marRight w:val="240"/>
                                  <w:marTop w:val="0"/>
                                  <w:marBottom w:val="0"/>
                                  <w:divBdr>
                                    <w:top w:val="none" w:sz="0" w:space="0" w:color="auto"/>
                                    <w:left w:val="none" w:sz="0" w:space="0" w:color="auto"/>
                                    <w:bottom w:val="none" w:sz="0" w:space="0" w:color="auto"/>
                                    <w:right w:val="none" w:sz="0" w:space="0" w:color="auto"/>
                                  </w:divBdr>
                                  <w:divsChild>
                                    <w:div w:id="113895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72560">
                              <w:marLeft w:val="0"/>
                              <w:marRight w:val="0"/>
                              <w:marTop w:val="0"/>
                              <w:marBottom w:val="0"/>
                              <w:divBdr>
                                <w:top w:val="none" w:sz="0" w:space="0" w:color="auto"/>
                                <w:left w:val="none" w:sz="0" w:space="0" w:color="auto"/>
                                <w:bottom w:val="none" w:sz="0" w:space="0" w:color="auto"/>
                                <w:right w:val="none" w:sz="0" w:space="0" w:color="auto"/>
                              </w:divBdr>
                              <w:divsChild>
                                <w:div w:id="622615361">
                                  <w:marLeft w:val="180"/>
                                  <w:marRight w:val="240"/>
                                  <w:marTop w:val="0"/>
                                  <w:marBottom w:val="0"/>
                                  <w:divBdr>
                                    <w:top w:val="none" w:sz="0" w:space="0" w:color="auto"/>
                                    <w:left w:val="none" w:sz="0" w:space="0" w:color="auto"/>
                                    <w:bottom w:val="none" w:sz="0" w:space="0" w:color="auto"/>
                                    <w:right w:val="none" w:sz="0" w:space="0" w:color="auto"/>
                                  </w:divBdr>
                                  <w:divsChild>
                                    <w:div w:id="213131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70594">
                              <w:marLeft w:val="0"/>
                              <w:marRight w:val="0"/>
                              <w:marTop w:val="0"/>
                              <w:marBottom w:val="0"/>
                              <w:divBdr>
                                <w:top w:val="none" w:sz="0" w:space="0" w:color="auto"/>
                                <w:left w:val="none" w:sz="0" w:space="0" w:color="auto"/>
                                <w:bottom w:val="none" w:sz="0" w:space="0" w:color="auto"/>
                                <w:right w:val="none" w:sz="0" w:space="0" w:color="auto"/>
                              </w:divBdr>
                              <w:divsChild>
                                <w:div w:id="305280154">
                                  <w:marLeft w:val="180"/>
                                  <w:marRight w:val="240"/>
                                  <w:marTop w:val="0"/>
                                  <w:marBottom w:val="0"/>
                                  <w:divBdr>
                                    <w:top w:val="none" w:sz="0" w:space="0" w:color="auto"/>
                                    <w:left w:val="none" w:sz="0" w:space="0" w:color="auto"/>
                                    <w:bottom w:val="none" w:sz="0" w:space="0" w:color="auto"/>
                                    <w:right w:val="none" w:sz="0" w:space="0" w:color="auto"/>
                                  </w:divBdr>
                                  <w:divsChild>
                                    <w:div w:id="94530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3315">
                              <w:marLeft w:val="0"/>
                              <w:marRight w:val="0"/>
                              <w:marTop w:val="0"/>
                              <w:marBottom w:val="0"/>
                              <w:divBdr>
                                <w:top w:val="none" w:sz="0" w:space="0" w:color="auto"/>
                                <w:left w:val="none" w:sz="0" w:space="0" w:color="auto"/>
                                <w:bottom w:val="none" w:sz="0" w:space="0" w:color="auto"/>
                                <w:right w:val="none" w:sz="0" w:space="0" w:color="auto"/>
                              </w:divBdr>
                              <w:divsChild>
                                <w:div w:id="1812164965">
                                  <w:marLeft w:val="180"/>
                                  <w:marRight w:val="240"/>
                                  <w:marTop w:val="0"/>
                                  <w:marBottom w:val="0"/>
                                  <w:divBdr>
                                    <w:top w:val="none" w:sz="0" w:space="0" w:color="auto"/>
                                    <w:left w:val="none" w:sz="0" w:space="0" w:color="auto"/>
                                    <w:bottom w:val="none" w:sz="0" w:space="0" w:color="auto"/>
                                    <w:right w:val="none" w:sz="0" w:space="0" w:color="auto"/>
                                  </w:divBdr>
                                  <w:divsChild>
                                    <w:div w:id="9852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85754">
                              <w:marLeft w:val="0"/>
                              <w:marRight w:val="0"/>
                              <w:marTop w:val="0"/>
                              <w:marBottom w:val="0"/>
                              <w:divBdr>
                                <w:top w:val="none" w:sz="0" w:space="0" w:color="auto"/>
                                <w:left w:val="none" w:sz="0" w:space="0" w:color="auto"/>
                                <w:bottom w:val="none" w:sz="0" w:space="0" w:color="auto"/>
                                <w:right w:val="none" w:sz="0" w:space="0" w:color="auto"/>
                              </w:divBdr>
                              <w:divsChild>
                                <w:div w:id="1043939919">
                                  <w:marLeft w:val="180"/>
                                  <w:marRight w:val="240"/>
                                  <w:marTop w:val="0"/>
                                  <w:marBottom w:val="0"/>
                                  <w:divBdr>
                                    <w:top w:val="none" w:sz="0" w:space="0" w:color="auto"/>
                                    <w:left w:val="none" w:sz="0" w:space="0" w:color="auto"/>
                                    <w:bottom w:val="none" w:sz="0" w:space="0" w:color="auto"/>
                                    <w:right w:val="none" w:sz="0" w:space="0" w:color="auto"/>
                                  </w:divBdr>
                                  <w:divsChild>
                                    <w:div w:id="1020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89714">
                              <w:marLeft w:val="0"/>
                              <w:marRight w:val="0"/>
                              <w:marTop w:val="0"/>
                              <w:marBottom w:val="0"/>
                              <w:divBdr>
                                <w:top w:val="none" w:sz="0" w:space="0" w:color="auto"/>
                                <w:left w:val="none" w:sz="0" w:space="0" w:color="auto"/>
                                <w:bottom w:val="none" w:sz="0" w:space="0" w:color="auto"/>
                                <w:right w:val="none" w:sz="0" w:space="0" w:color="auto"/>
                              </w:divBdr>
                              <w:divsChild>
                                <w:div w:id="342704148">
                                  <w:marLeft w:val="180"/>
                                  <w:marRight w:val="240"/>
                                  <w:marTop w:val="0"/>
                                  <w:marBottom w:val="0"/>
                                  <w:divBdr>
                                    <w:top w:val="none" w:sz="0" w:space="0" w:color="auto"/>
                                    <w:left w:val="none" w:sz="0" w:space="0" w:color="auto"/>
                                    <w:bottom w:val="none" w:sz="0" w:space="0" w:color="auto"/>
                                    <w:right w:val="none" w:sz="0" w:space="0" w:color="auto"/>
                                  </w:divBdr>
                                  <w:divsChild>
                                    <w:div w:id="17197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50367">
                              <w:marLeft w:val="0"/>
                              <w:marRight w:val="0"/>
                              <w:marTop w:val="0"/>
                              <w:marBottom w:val="0"/>
                              <w:divBdr>
                                <w:top w:val="none" w:sz="0" w:space="0" w:color="auto"/>
                                <w:left w:val="none" w:sz="0" w:space="0" w:color="auto"/>
                                <w:bottom w:val="none" w:sz="0" w:space="0" w:color="auto"/>
                                <w:right w:val="none" w:sz="0" w:space="0" w:color="auto"/>
                              </w:divBdr>
                              <w:divsChild>
                                <w:div w:id="253513346">
                                  <w:marLeft w:val="180"/>
                                  <w:marRight w:val="240"/>
                                  <w:marTop w:val="0"/>
                                  <w:marBottom w:val="0"/>
                                  <w:divBdr>
                                    <w:top w:val="none" w:sz="0" w:space="0" w:color="auto"/>
                                    <w:left w:val="none" w:sz="0" w:space="0" w:color="auto"/>
                                    <w:bottom w:val="none" w:sz="0" w:space="0" w:color="auto"/>
                                    <w:right w:val="none" w:sz="0" w:space="0" w:color="auto"/>
                                  </w:divBdr>
                                  <w:divsChild>
                                    <w:div w:id="2445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00080">
                              <w:marLeft w:val="0"/>
                              <w:marRight w:val="0"/>
                              <w:marTop w:val="0"/>
                              <w:marBottom w:val="0"/>
                              <w:divBdr>
                                <w:top w:val="none" w:sz="0" w:space="0" w:color="auto"/>
                                <w:left w:val="none" w:sz="0" w:space="0" w:color="auto"/>
                                <w:bottom w:val="none" w:sz="0" w:space="0" w:color="auto"/>
                                <w:right w:val="none" w:sz="0" w:space="0" w:color="auto"/>
                              </w:divBdr>
                              <w:divsChild>
                                <w:div w:id="1794977580">
                                  <w:marLeft w:val="180"/>
                                  <w:marRight w:val="240"/>
                                  <w:marTop w:val="0"/>
                                  <w:marBottom w:val="0"/>
                                  <w:divBdr>
                                    <w:top w:val="none" w:sz="0" w:space="0" w:color="auto"/>
                                    <w:left w:val="none" w:sz="0" w:space="0" w:color="auto"/>
                                    <w:bottom w:val="none" w:sz="0" w:space="0" w:color="auto"/>
                                    <w:right w:val="none" w:sz="0" w:space="0" w:color="auto"/>
                                  </w:divBdr>
                                  <w:divsChild>
                                    <w:div w:id="131013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66538">
                              <w:marLeft w:val="0"/>
                              <w:marRight w:val="0"/>
                              <w:marTop w:val="0"/>
                              <w:marBottom w:val="0"/>
                              <w:divBdr>
                                <w:top w:val="none" w:sz="0" w:space="0" w:color="auto"/>
                                <w:left w:val="none" w:sz="0" w:space="0" w:color="auto"/>
                                <w:bottom w:val="none" w:sz="0" w:space="0" w:color="auto"/>
                                <w:right w:val="none" w:sz="0" w:space="0" w:color="auto"/>
                              </w:divBdr>
                              <w:divsChild>
                                <w:div w:id="1561020555">
                                  <w:marLeft w:val="180"/>
                                  <w:marRight w:val="240"/>
                                  <w:marTop w:val="0"/>
                                  <w:marBottom w:val="0"/>
                                  <w:divBdr>
                                    <w:top w:val="none" w:sz="0" w:space="0" w:color="auto"/>
                                    <w:left w:val="none" w:sz="0" w:space="0" w:color="auto"/>
                                    <w:bottom w:val="none" w:sz="0" w:space="0" w:color="auto"/>
                                    <w:right w:val="none" w:sz="0" w:space="0" w:color="auto"/>
                                  </w:divBdr>
                                  <w:divsChild>
                                    <w:div w:id="124888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710985">
                              <w:marLeft w:val="0"/>
                              <w:marRight w:val="0"/>
                              <w:marTop w:val="0"/>
                              <w:marBottom w:val="0"/>
                              <w:divBdr>
                                <w:top w:val="none" w:sz="0" w:space="0" w:color="auto"/>
                                <w:left w:val="none" w:sz="0" w:space="0" w:color="auto"/>
                                <w:bottom w:val="none" w:sz="0" w:space="0" w:color="auto"/>
                                <w:right w:val="none" w:sz="0" w:space="0" w:color="auto"/>
                              </w:divBdr>
                              <w:divsChild>
                                <w:div w:id="612712787">
                                  <w:marLeft w:val="180"/>
                                  <w:marRight w:val="240"/>
                                  <w:marTop w:val="0"/>
                                  <w:marBottom w:val="0"/>
                                  <w:divBdr>
                                    <w:top w:val="none" w:sz="0" w:space="0" w:color="auto"/>
                                    <w:left w:val="none" w:sz="0" w:space="0" w:color="auto"/>
                                    <w:bottom w:val="none" w:sz="0" w:space="0" w:color="auto"/>
                                    <w:right w:val="none" w:sz="0" w:space="0" w:color="auto"/>
                                  </w:divBdr>
                                  <w:divsChild>
                                    <w:div w:id="19118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759064">
                              <w:marLeft w:val="0"/>
                              <w:marRight w:val="0"/>
                              <w:marTop w:val="0"/>
                              <w:marBottom w:val="0"/>
                              <w:divBdr>
                                <w:top w:val="none" w:sz="0" w:space="0" w:color="auto"/>
                                <w:left w:val="none" w:sz="0" w:space="0" w:color="auto"/>
                                <w:bottom w:val="none" w:sz="0" w:space="0" w:color="auto"/>
                                <w:right w:val="none" w:sz="0" w:space="0" w:color="auto"/>
                              </w:divBdr>
                              <w:divsChild>
                                <w:div w:id="2065253008">
                                  <w:marLeft w:val="180"/>
                                  <w:marRight w:val="240"/>
                                  <w:marTop w:val="0"/>
                                  <w:marBottom w:val="0"/>
                                  <w:divBdr>
                                    <w:top w:val="none" w:sz="0" w:space="0" w:color="auto"/>
                                    <w:left w:val="none" w:sz="0" w:space="0" w:color="auto"/>
                                    <w:bottom w:val="none" w:sz="0" w:space="0" w:color="auto"/>
                                    <w:right w:val="none" w:sz="0" w:space="0" w:color="auto"/>
                                  </w:divBdr>
                                  <w:divsChild>
                                    <w:div w:id="7848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142">
                              <w:marLeft w:val="0"/>
                              <w:marRight w:val="0"/>
                              <w:marTop w:val="0"/>
                              <w:marBottom w:val="0"/>
                              <w:divBdr>
                                <w:top w:val="none" w:sz="0" w:space="0" w:color="auto"/>
                                <w:left w:val="none" w:sz="0" w:space="0" w:color="auto"/>
                                <w:bottom w:val="none" w:sz="0" w:space="0" w:color="auto"/>
                                <w:right w:val="none" w:sz="0" w:space="0" w:color="auto"/>
                              </w:divBdr>
                              <w:divsChild>
                                <w:div w:id="1127772972">
                                  <w:marLeft w:val="180"/>
                                  <w:marRight w:val="240"/>
                                  <w:marTop w:val="0"/>
                                  <w:marBottom w:val="0"/>
                                  <w:divBdr>
                                    <w:top w:val="none" w:sz="0" w:space="0" w:color="auto"/>
                                    <w:left w:val="none" w:sz="0" w:space="0" w:color="auto"/>
                                    <w:bottom w:val="none" w:sz="0" w:space="0" w:color="auto"/>
                                    <w:right w:val="none" w:sz="0" w:space="0" w:color="auto"/>
                                  </w:divBdr>
                                  <w:divsChild>
                                    <w:div w:id="4251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19005">
                              <w:marLeft w:val="0"/>
                              <w:marRight w:val="0"/>
                              <w:marTop w:val="0"/>
                              <w:marBottom w:val="0"/>
                              <w:divBdr>
                                <w:top w:val="none" w:sz="0" w:space="0" w:color="auto"/>
                                <w:left w:val="none" w:sz="0" w:space="0" w:color="auto"/>
                                <w:bottom w:val="none" w:sz="0" w:space="0" w:color="auto"/>
                                <w:right w:val="none" w:sz="0" w:space="0" w:color="auto"/>
                              </w:divBdr>
                              <w:divsChild>
                                <w:div w:id="169025298">
                                  <w:marLeft w:val="180"/>
                                  <w:marRight w:val="240"/>
                                  <w:marTop w:val="0"/>
                                  <w:marBottom w:val="0"/>
                                  <w:divBdr>
                                    <w:top w:val="none" w:sz="0" w:space="0" w:color="auto"/>
                                    <w:left w:val="none" w:sz="0" w:space="0" w:color="auto"/>
                                    <w:bottom w:val="none" w:sz="0" w:space="0" w:color="auto"/>
                                    <w:right w:val="none" w:sz="0" w:space="0" w:color="auto"/>
                                  </w:divBdr>
                                  <w:divsChild>
                                    <w:div w:id="171088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11705">
                              <w:marLeft w:val="0"/>
                              <w:marRight w:val="0"/>
                              <w:marTop w:val="0"/>
                              <w:marBottom w:val="0"/>
                              <w:divBdr>
                                <w:top w:val="none" w:sz="0" w:space="0" w:color="auto"/>
                                <w:left w:val="none" w:sz="0" w:space="0" w:color="auto"/>
                                <w:bottom w:val="none" w:sz="0" w:space="0" w:color="auto"/>
                                <w:right w:val="none" w:sz="0" w:space="0" w:color="auto"/>
                              </w:divBdr>
                              <w:divsChild>
                                <w:div w:id="1329357815">
                                  <w:marLeft w:val="180"/>
                                  <w:marRight w:val="240"/>
                                  <w:marTop w:val="0"/>
                                  <w:marBottom w:val="0"/>
                                  <w:divBdr>
                                    <w:top w:val="none" w:sz="0" w:space="0" w:color="auto"/>
                                    <w:left w:val="none" w:sz="0" w:space="0" w:color="auto"/>
                                    <w:bottom w:val="none" w:sz="0" w:space="0" w:color="auto"/>
                                    <w:right w:val="none" w:sz="0" w:space="0" w:color="auto"/>
                                  </w:divBdr>
                                  <w:divsChild>
                                    <w:div w:id="99229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8103">
                              <w:marLeft w:val="0"/>
                              <w:marRight w:val="0"/>
                              <w:marTop w:val="0"/>
                              <w:marBottom w:val="0"/>
                              <w:divBdr>
                                <w:top w:val="none" w:sz="0" w:space="0" w:color="auto"/>
                                <w:left w:val="none" w:sz="0" w:space="0" w:color="auto"/>
                                <w:bottom w:val="none" w:sz="0" w:space="0" w:color="auto"/>
                                <w:right w:val="none" w:sz="0" w:space="0" w:color="auto"/>
                              </w:divBdr>
                              <w:divsChild>
                                <w:div w:id="561675225">
                                  <w:marLeft w:val="180"/>
                                  <w:marRight w:val="240"/>
                                  <w:marTop w:val="0"/>
                                  <w:marBottom w:val="0"/>
                                  <w:divBdr>
                                    <w:top w:val="none" w:sz="0" w:space="0" w:color="auto"/>
                                    <w:left w:val="none" w:sz="0" w:space="0" w:color="auto"/>
                                    <w:bottom w:val="none" w:sz="0" w:space="0" w:color="auto"/>
                                    <w:right w:val="none" w:sz="0" w:space="0" w:color="auto"/>
                                  </w:divBdr>
                                  <w:divsChild>
                                    <w:div w:id="11706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970">
                              <w:marLeft w:val="0"/>
                              <w:marRight w:val="0"/>
                              <w:marTop w:val="0"/>
                              <w:marBottom w:val="0"/>
                              <w:divBdr>
                                <w:top w:val="none" w:sz="0" w:space="0" w:color="auto"/>
                                <w:left w:val="none" w:sz="0" w:space="0" w:color="auto"/>
                                <w:bottom w:val="none" w:sz="0" w:space="0" w:color="auto"/>
                                <w:right w:val="none" w:sz="0" w:space="0" w:color="auto"/>
                              </w:divBdr>
                              <w:divsChild>
                                <w:div w:id="1958364842">
                                  <w:marLeft w:val="180"/>
                                  <w:marRight w:val="240"/>
                                  <w:marTop w:val="0"/>
                                  <w:marBottom w:val="0"/>
                                  <w:divBdr>
                                    <w:top w:val="none" w:sz="0" w:space="0" w:color="auto"/>
                                    <w:left w:val="none" w:sz="0" w:space="0" w:color="auto"/>
                                    <w:bottom w:val="none" w:sz="0" w:space="0" w:color="auto"/>
                                    <w:right w:val="none" w:sz="0" w:space="0" w:color="auto"/>
                                  </w:divBdr>
                                  <w:divsChild>
                                    <w:div w:id="6911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905538">
                              <w:marLeft w:val="0"/>
                              <w:marRight w:val="0"/>
                              <w:marTop w:val="0"/>
                              <w:marBottom w:val="0"/>
                              <w:divBdr>
                                <w:top w:val="none" w:sz="0" w:space="0" w:color="auto"/>
                                <w:left w:val="none" w:sz="0" w:space="0" w:color="auto"/>
                                <w:bottom w:val="none" w:sz="0" w:space="0" w:color="auto"/>
                                <w:right w:val="none" w:sz="0" w:space="0" w:color="auto"/>
                              </w:divBdr>
                              <w:divsChild>
                                <w:div w:id="22168612">
                                  <w:marLeft w:val="180"/>
                                  <w:marRight w:val="240"/>
                                  <w:marTop w:val="0"/>
                                  <w:marBottom w:val="0"/>
                                  <w:divBdr>
                                    <w:top w:val="none" w:sz="0" w:space="0" w:color="auto"/>
                                    <w:left w:val="none" w:sz="0" w:space="0" w:color="auto"/>
                                    <w:bottom w:val="none" w:sz="0" w:space="0" w:color="auto"/>
                                    <w:right w:val="none" w:sz="0" w:space="0" w:color="auto"/>
                                  </w:divBdr>
                                  <w:divsChild>
                                    <w:div w:id="325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37540">
                              <w:marLeft w:val="0"/>
                              <w:marRight w:val="0"/>
                              <w:marTop w:val="0"/>
                              <w:marBottom w:val="0"/>
                              <w:divBdr>
                                <w:top w:val="none" w:sz="0" w:space="0" w:color="auto"/>
                                <w:left w:val="none" w:sz="0" w:space="0" w:color="auto"/>
                                <w:bottom w:val="none" w:sz="0" w:space="0" w:color="auto"/>
                                <w:right w:val="none" w:sz="0" w:space="0" w:color="auto"/>
                              </w:divBdr>
                              <w:divsChild>
                                <w:div w:id="1494377161">
                                  <w:marLeft w:val="180"/>
                                  <w:marRight w:val="240"/>
                                  <w:marTop w:val="0"/>
                                  <w:marBottom w:val="0"/>
                                  <w:divBdr>
                                    <w:top w:val="none" w:sz="0" w:space="0" w:color="auto"/>
                                    <w:left w:val="none" w:sz="0" w:space="0" w:color="auto"/>
                                    <w:bottom w:val="none" w:sz="0" w:space="0" w:color="auto"/>
                                    <w:right w:val="none" w:sz="0" w:space="0" w:color="auto"/>
                                  </w:divBdr>
                                  <w:divsChild>
                                    <w:div w:id="1352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331326">
                              <w:marLeft w:val="0"/>
                              <w:marRight w:val="0"/>
                              <w:marTop w:val="0"/>
                              <w:marBottom w:val="0"/>
                              <w:divBdr>
                                <w:top w:val="none" w:sz="0" w:space="0" w:color="auto"/>
                                <w:left w:val="none" w:sz="0" w:space="0" w:color="auto"/>
                                <w:bottom w:val="none" w:sz="0" w:space="0" w:color="auto"/>
                                <w:right w:val="none" w:sz="0" w:space="0" w:color="auto"/>
                              </w:divBdr>
                              <w:divsChild>
                                <w:div w:id="1034421963">
                                  <w:marLeft w:val="180"/>
                                  <w:marRight w:val="240"/>
                                  <w:marTop w:val="0"/>
                                  <w:marBottom w:val="0"/>
                                  <w:divBdr>
                                    <w:top w:val="none" w:sz="0" w:space="0" w:color="auto"/>
                                    <w:left w:val="none" w:sz="0" w:space="0" w:color="auto"/>
                                    <w:bottom w:val="none" w:sz="0" w:space="0" w:color="auto"/>
                                    <w:right w:val="none" w:sz="0" w:space="0" w:color="auto"/>
                                  </w:divBdr>
                                  <w:divsChild>
                                    <w:div w:id="86514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49207">
                              <w:marLeft w:val="0"/>
                              <w:marRight w:val="0"/>
                              <w:marTop w:val="0"/>
                              <w:marBottom w:val="0"/>
                              <w:divBdr>
                                <w:top w:val="none" w:sz="0" w:space="0" w:color="auto"/>
                                <w:left w:val="none" w:sz="0" w:space="0" w:color="auto"/>
                                <w:bottom w:val="none" w:sz="0" w:space="0" w:color="auto"/>
                                <w:right w:val="none" w:sz="0" w:space="0" w:color="auto"/>
                              </w:divBdr>
                              <w:divsChild>
                                <w:div w:id="1739748871">
                                  <w:marLeft w:val="180"/>
                                  <w:marRight w:val="240"/>
                                  <w:marTop w:val="0"/>
                                  <w:marBottom w:val="0"/>
                                  <w:divBdr>
                                    <w:top w:val="none" w:sz="0" w:space="0" w:color="auto"/>
                                    <w:left w:val="none" w:sz="0" w:space="0" w:color="auto"/>
                                    <w:bottom w:val="none" w:sz="0" w:space="0" w:color="auto"/>
                                    <w:right w:val="none" w:sz="0" w:space="0" w:color="auto"/>
                                  </w:divBdr>
                                  <w:divsChild>
                                    <w:div w:id="20366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86045">
                              <w:marLeft w:val="0"/>
                              <w:marRight w:val="0"/>
                              <w:marTop w:val="0"/>
                              <w:marBottom w:val="0"/>
                              <w:divBdr>
                                <w:top w:val="none" w:sz="0" w:space="0" w:color="auto"/>
                                <w:left w:val="none" w:sz="0" w:space="0" w:color="auto"/>
                                <w:bottom w:val="none" w:sz="0" w:space="0" w:color="auto"/>
                                <w:right w:val="none" w:sz="0" w:space="0" w:color="auto"/>
                              </w:divBdr>
                              <w:divsChild>
                                <w:div w:id="574125165">
                                  <w:marLeft w:val="180"/>
                                  <w:marRight w:val="240"/>
                                  <w:marTop w:val="0"/>
                                  <w:marBottom w:val="0"/>
                                  <w:divBdr>
                                    <w:top w:val="none" w:sz="0" w:space="0" w:color="auto"/>
                                    <w:left w:val="none" w:sz="0" w:space="0" w:color="auto"/>
                                    <w:bottom w:val="none" w:sz="0" w:space="0" w:color="auto"/>
                                    <w:right w:val="none" w:sz="0" w:space="0" w:color="auto"/>
                                  </w:divBdr>
                                  <w:divsChild>
                                    <w:div w:id="1536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94145">
                              <w:marLeft w:val="0"/>
                              <w:marRight w:val="0"/>
                              <w:marTop w:val="0"/>
                              <w:marBottom w:val="0"/>
                              <w:divBdr>
                                <w:top w:val="none" w:sz="0" w:space="0" w:color="auto"/>
                                <w:left w:val="none" w:sz="0" w:space="0" w:color="auto"/>
                                <w:bottom w:val="none" w:sz="0" w:space="0" w:color="auto"/>
                                <w:right w:val="none" w:sz="0" w:space="0" w:color="auto"/>
                              </w:divBdr>
                              <w:divsChild>
                                <w:div w:id="1947805294">
                                  <w:marLeft w:val="180"/>
                                  <w:marRight w:val="240"/>
                                  <w:marTop w:val="0"/>
                                  <w:marBottom w:val="0"/>
                                  <w:divBdr>
                                    <w:top w:val="none" w:sz="0" w:space="0" w:color="auto"/>
                                    <w:left w:val="none" w:sz="0" w:space="0" w:color="auto"/>
                                    <w:bottom w:val="none" w:sz="0" w:space="0" w:color="auto"/>
                                    <w:right w:val="none" w:sz="0" w:space="0" w:color="auto"/>
                                  </w:divBdr>
                                  <w:divsChild>
                                    <w:div w:id="12074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16002">
                              <w:marLeft w:val="0"/>
                              <w:marRight w:val="0"/>
                              <w:marTop w:val="0"/>
                              <w:marBottom w:val="0"/>
                              <w:divBdr>
                                <w:top w:val="none" w:sz="0" w:space="0" w:color="auto"/>
                                <w:left w:val="none" w:sz="0" w:space="0" w:color="auto"/>
                                <w:bottom w:val="none" w:sz="0" w:space="0" w:color="auto"/>
                                <w:right w:val="none" w:sz="0" w:space="0" w:color="auto"/>
                              </w:divBdr>
                              <w:divsChild>
                                <w:div w:id="1083913308">
                                  <w:marLeft w:val="180"/>
                                  <w:marRight w:val="240"/>
                                  <w:marTop w:val="0"/>
                                  <w:marBottom w:val="0"/>
                                  <w:divBdr>
                                    <w:top w:val="none" w:sz="0" w:space="0" w:color="auto"/>
                                    <w:left w:val="none" w:sz="0" w:space="0" w:color="auto"/>
                                    <w:bottom w:val="none" w:sz="0" w:space="0" w:color="auto"/>
                                    <w:right w:val="none" w:sz="0" w:space="0" w:color="auto"/>
                                  </w:divBdr>
                                  <w:divsChild>
                                    <w:div w:id="679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43181">
                              <w:marLeft w:val="0"/>
                              <w:marRight w:val="0"/>
                              <w:marTop w:val="0"/>
                              <w:marBottom w:val="0"/>
                              <w:divBdr>
                                <w:top w:val="none" w:sz="0" w:space="0" w:color="auto"/>
                                <w:left w:val="none" w:sz="0" w:space="0" w:color="auto"/>
                                <w:bottom w:val="none" w:sz="0" w:space="0" w:color="auto"/>
                                <w:right w:val="none" w:sz="0" w:space="0" w:color="auto"/>
                              </w:divBdr>
                              <w:divsChild>
                                <w:div w:id="2097238497">
                                  <w:marLeft w:val="180"/>
                                  <w:marRight w:val="240"/>
                                  <w:marTop w:val="0"/>
                                  <w:marBottom w:val="0"/>
                                  <w:divBdr>
                                    <w:top w:val="none" w:sz="0" w:space="0" w:color="auto"/>
                                    <w:left w:val="none" w:sz="0" w:space="0" w:color="auto"/>
                                    <w:bottom w:val="none" w:sz="0" w:space="0" w:color="auto"/>
                                    <w:right w:val="none" w:sz="0" w:space="0" w:color="auto"/>
                                  </w:divBdr>
                                  <w:divsChild>
                                    <w:div w:id="10821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236407">
                              <w:marLeft w:val="0"/>
                              <w:marRight w:val="0"/>
                              <w:marTop w:val="0"/>
                              <w:marBottom w:val="0"/>
                              <w:divBdr>
                                <w:top w:val="none" w:sz="0" w:space="0" w:color="auto"/>
                                <w:left w:val="none" w:sz="0" w:space="0" w:color="auto"/>
                                <w:bottom w:val="none" w:sz="0" w:space="0" w:color="auto"/>
                                <w:right w:val="none" w:sz="0" w:space="0" w:color="auto"/>
                              </w:divBdr>
                              <w:divsChild>
                                <w:div w:id="1684362511">
                                  <w:marLeft w:val="180"/>
                                  <w:marRight w:val="240"/>
                                  <w:marTop w:val="0"/>
                                  <w:marBottom w:val="0"/>
                                  <w:divBdr>
                                    <w:top w:val="none" w:sz="0" w:space="0" w:color="auto"/>
                                    <w:left w:val="none" w:sz="0" w:space="0" w:color="auto"/>
                                    <w:bottom w:val="none" w:sz="0" w:space="0" w:color="auto"/>
                                    <w:right w:val="none" w:sz="0" w:space="0" w:color="auto"/>
                                  </w:divBdr>
                                  <w:divsChild>
                                    <w:div w:id="174406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86945">
                              <w:marLeft w:val="0"/>
                              <w:marRight w:val="0"/>
                              <w:marTop w:val="0"/>
                              <w:marBottom w:val="0"/>
                              <w:divBdr>
                                <w:top w:val="none" w:sz="0" w:space="0" w:color="auto"/>
                                <w:left w:val="none" w:sz="0" w:space="0" w:color="auto"/>
                                <w:bottom w:val="none" w:sz="0" w:space="0" w:color="auto"/>
                                <w:right w:val="none" w:sz="0" w:space="0" w:color="auto"/>
                              </w:divBdr>
                              <w:divsChild>
                                <w:div w:id="522019254">
                                  <w:marLeft w:val="180"/>
                                  <w:marRight w:val="240"/>
                                  <w:marTop w:val="0"/>
                                  <w:marBottom w:val="0"/>
                                  <w:divBdr>
                                    <w:top w:val="none" w:sz="0" w:space="0" w:color="auto"/>
                                    <w:left w:val="none" w:sz="0" w:space="0" w:color="auto"/>
                                    <w:bottom w:val="none" w:sz="0" w:space="0" w:color="auto"/>
                                    <w:right w:val="none" w:sz="0" w:space="0" w:color="auto"/>
                                  </w:divBdr>
                                  <w:divsChild>
                                    <w:div w:id="132481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19499">
                              <w:marLeft w:val="0"/>
                              <w:marRight w:val="0"/>
                              <w:marTop w:val="0"/>
                              <w:marBottom w:val="0"/>
                              <w:divBdr>
                                <w:top w:val="none" w:sz="0" w:space="0" w:color="auto"/>
                                <w:left w:val="none" w:sz="0" w:space="0" w:color="auto"/>
                                <w:bottom w:val="none" w:sz="0" w:space="0" w:color="auto"/>
                                <w:right w:val="none" w:sz="0" w:space="0" w:color="auto"/>
                              </w:divBdr>
                              <w:divsChild>
                                <w:div w:id="1999191051">
                                  <w:marLeft w:val="180"/>
                                  <w:marRight w:val="240"/>
                                  <w:marTop w:val="0"/>
                                  <w:marBottom w:val="0"/>
                                  <w:divBdr>
                                    <w:top w:val="none" w:sz="0" w:space="0" w:color="auto"/>
                                    <w:left w:val="none" w:sz="0" w:space="0" w:color="auto"/>
                                    <w:bottom w:val="none" w:sz="0" w:space="0" w:color="auto"/>
                                    <w:right w:val="none" w:sz="0" w:space="0" w:color="auto"/>
                                  </w:divBdr>
                                  <w:divsChild>
                                    <w:div w:id="44643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124">
                              <w:marLeft w:val="0"/>
                              <w:marRight w:val="0"/>
                              <w:marTop w:val="0"/>
                              <w:marBottom w:val="0"/>
                              <w:divBdr>
                                <w:top w:val="none" w:sz="0" w:space="0" w:color="auto"/>
                                <w:left w:val="none" w:sz="0" w:space="0" w:color="auto"/>
                                <w:bottom w:val="none" w:sz="0" w:space="0" w:color="auto"/>
                                <w:right w:val="none" w:sz="0" w:space="0" w:color="auto"/>
                              </w:divBdr>
                              <w:divsChild>
                                <w:div w:id="427427390">
                                  <w:marLeft w:val="180"/>
                                  <w:marRight w:val="240"/>
                                  <w:marTop w:val="0"/>
                                  <w:marBottom w:val="0"/>
                                  <w:divBdr>
                                    <w:top w:val="none" w:sz="0" w:space="0" w:color="auto"/>
                                    <w:left w:val="none" w:sz="0" w:space="0" w:color="auto"/>
                                    <w:bottom w:val="none" w:sz="0" w:space="0" w:color="auto"/>
                                    <w:right w:val="none" w:sz="0" w:space="0" w:color="auto"/>
                                  </w:divBdr>
                                  <w:divsChild>
                                    <w:div w:id="6773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038578">
                              <w:marLeft w:val="0"/>
                              <w:marRight w:val="0"/>
                              <w:marTop w:val="0"/>
                              <w:marBottom w:val="0"/>
                              <w:divBdr>
                                <w:top w:val="none" w:sz="0" w:space="0" w:color="auto"/>
                                <w:left w:val="none" w:sz="0" w:space="0" w:color="auto"/>
                                <w:bottom w:val="none" w:sz="0" w:space="0" w:color="auto"/>
                                <w:right w:val="none" w:sz="0" w:space="0" w:color="auto"/>
                              </w:divBdr>
                              <w:divsChild>
                                <w:div w:id="1901748966">
                                  <w:marLeft w:val="180"/>
                                  <w:marRight w:val="240"/>
                                  <w:marTop w:val="0"/>
                                  <w:marBottom w:val="0"/>
                                  <w:divBdr>
                                    <w:top w:val="none" w:sz="0" w:space="0" w:color="auto"/>
                                    <w:left w:val="none" w:sz="0" w:space="0" w:color="auto"/>
                                    <w:bottom w:val="none" w:sz="0" w:space="0" w:color="auto"/>
                                    <w:right w:val="none" w:sz="0" w:space="0" w:color="auto"/>
                                  </w:divBdr>
                                  <w:divsChild>
                                    <w:div w:id="40005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19567">
                              <w:marLeft w:val="0"/>
                              <w:marRight w:val="0"/>
                              <w:marTop w:val="0"/>
                              <w:marBottom w:val="0"/>
                              <w:divBdr>
                                <w:top w:val="none" w:sz="0" w:space="0" w:color="auto"/>
                                <w:left w:val="none" w:sz="0" w:space="0" w:color="auto"/>
                                <w:bottom w:val="none" w:sz="0" w:space="0" w:color="auto"/>
                                <w:right w:val="none" w:sz="0" w:space="0" w:color="auto"/>
                              </w:divBdr>
                              <w:divsChild>
                                <w:div w:id="128206850">
                                  <w:marLeft w:val="180"/>
                                  <w:marRight w:val="240"/>
                                  <w:marTop w:val="0"/>
                                  <w:marBottom w:val="0"/>
                                  <w:divBdr>
                                    <w:top w:val="none" w:sz="0" w:space="0" w:color="auto"/>
                                    <w:left w:val="none" w:sz="0" w:space="0" w:color="auto"/>
                                    <w:bottom w:val="none" w:sz="0" w:space="0" w:color="auto"/>
                                    <w:right w:val="none" w:sz="0" w:space="0" w:color="auto"/>
                                  </w:divBdr>
                                  <w:divsChild>
                                    <w:div w:id="117730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00486">
                              <w:marLeft w:val="0"/>
                              <w:marRight w:val="0"/>
                              <w:marTop w:val="0"/>
                              <w:marBottom w:val="0"/>
                              <w:divBdr>
                                <w:top w:val="none" w:sz="0" w:space="0" w:color="auto"/>
                                <w:left w:val="none" w:sz="0" w:space="0" w:color="auto"/>
                                <w:bottom w:val="none" w:sz="0" w:space="0" w:color="auto"/>
                                <w:right w:val="none" w:sz="0" w:space="0" w:color="auto"/>
                              </w:divBdr>
                              <w:divsChild>
                                <w:div w:id="1301350586">
                                  <w:marLeft w:val="180"/>
                                  <w:marRight w:val="240"/>
                                  <w:marTop w:val="0"/>
                                  <w:marBottom w:val="0"/>
                                  <w:divBdr>
                                    <w:top w:val="none" w:sz="0" w:space="0" w:color="auto"/>
                                    <w:left w:val="none" w:sz="0" w:space="0" w:color="auto"/>
                                    <w:bottom w:val="none" w:sz="0" w:space="0" w:color="auto"/>
                                    <w:right w:val="none" w:sz="0" w:space="0" w:color="auto"/>
                                  </w:divBdr>
                                  <w:divsChild>
                                    <w:div w:id="15471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09680">
                              <w:marLeft w:val="0"/>
                              <w:marRight w:val="0"/>
                              <w:marTop w:val="0"/>
                              <w:marBottom w:val="0"/>
                              <w:divBdr>
                                <w:top w:val="none" w:sz="0" w:space="0" w:color="auto"/>
                                <w:left w:val="none" w:sz="0" w:space="0" w:color="auto"/>
                                <w:bottom w:val="none" w:sz="0" w:space="0" w:color="auto"/>
                                <w:right w:val="none" w:sz="0" w:space="0" w:color="auto"/>
                              </w:divBdr>
                              <w:divsChild>
                                <w:div w:id="1193836097">
                                  <w:marLeft w:val="180"/>
                                  <w:marRight w:val="240"/>
                                  <w:marTop w:val="0"/>
                                  <w:marBottom w:val="0"/>
                                  <w:divBdr>
                                    <w:top w:val="none" w:sz="0" w:space="0" w:color="auto"/>
                                    <w:left w:val="none" w:sz="0" w:space="0" w:color="auto"/>
                                    <w:bottom w:val="none" w:sz="0" w:space="0" w:color="auto"/>
                                    <w:right w:val="none" w:sz="0" w:space="0" w:color="auto"/>
                                  </w:divBdr>
                                  <w:divsChild>
                                    <w:div w:id="15851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063682">
                              <w:marLeft w:val="0"/>
                              <w:marRight w:val="0"/>
                              <w:marTop w:val="0"/>
                              <w:marBottom w:val="0"/>
                              <w:divBdr>
                                <w:top w:val="none" w:sz="0" w:space="0" w:color="auto"/>
                                <w:left w:val="none" w:sz="0" w:space="0" w:color="auto"/>
                                <w:bottom w:val="none" w:sz="0" w:space="0" w:color="auto"/>
                                <w:right w:val="none" w:sz="0" w:space="0" w:color="auto"/>
                              </w:divBdr>
                              <w:divsChild>
                                <w:div w:id="1112287420">
                                  <w:marLeft w:val="180"/>
                                  <w:marRight w:val="240"/>
                                  <w:marTop w:val="0"/>
                                  <w:marBottom w:val="0"/>
                                  <w:divBdr>
                                    <w:top w:val="none" w:sz="0" w:space="0" w:color="auto"/>
                                    <w:left w:val="none" w:sz="0" w:space="0" w:color="auto"/>
                                    <w:bottom w:val="none" w:sz="0" w:space="0" w:color="auto"/>
                                    <w:right w:val="none" w:sz="0" w:space="0" w:color="auto"/>
                                  </w:divBdr>
                                  <w:divsChild>
                                    <w:div w:id="92179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11600">
                              <w:marLeft w:val="0"/>
                              <w:marRight w:val="0"/>
                              <w:marTop w:val="0"/>
                              <w:marBottom w:val="0"/>
                              <w:divBdr>
                                <w:top w:val="none" w:sz="0" w:space="0" w:color="auto"/>
                                <w:left w:val="none" w:sz="0" w:space="0" w:color="auto"/>
                                <w:bottom w:val="none" w:sz="0" w:space="0" w:color="auto"/>
                                <w:right w:val="none" w:sz="0" w:space="0" w:color="auto"/>
                              </w:divBdr>
                              <w:divsChild>
                                <w:div w:id="559436961">
                                  <w:marLeft w:val="180"/>
                                  <w:marRight w:val="240"/>
                                  <w:marTop w:val="0"/>
                                  <w:marBottom w:val="0"/>
                                  <w:divBdr>
                                    <w:top w:val="none" w:sz="0" w:space="0" w:color="auto"/>
                                    <w:left w:val="none" w:sz="0" w:space="0" w:color="auto"/>
                                    <w:bottom w:val="none" w:sz="0" w:space="0" w:color="auto"/>
                                    <w:right w:val="none" w:sz="0" w:space="0" w:color="auto"/>
                                  </w:divBdr>
                                  <w:divsChild>
                                    <w:div w:id="9020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7725">
                              <w:marLeft w:val="0"/>
                              <w:marRight w:val="0"/>
                              <w:marTop w:val="0"/>
                              <w:marBottom w:val="0"/>
                              <w:divBdr>
                                <w:top w:val="none" w:sz="0" w:space="0" w:color="auto"/>
                                <w:left w:val="none" w:sz="0" w:space="0" w:color="auto"/>
                                <w:bottom w:val="none" w:sz="0" w:space="0" w:color="auto"/>
                                <w:right w:val="none" w:sz="0" w:space="0" w:color="auto"/>
                              </w:divBdr>
                              <w:divsChild>
                                <w:div w:id="287712177">
                                  <w:marLeft w:val="180"/>
                                  <w:marRight w:val="240"/>
                                  <w:marTop w:val="0"/>
                                  <w:marBottom w:val="0"/>
                                  <w:divBdr>
                                    <w:top w:val="none" w:sz="0" w:space="0" w:color="auto"/>
                                    <w:left w:val="none" w:sz="0" w:space="0" w:color="auto"/>
                                    <w:bottom w:val="none" w:sz="0" w:space="0" w:color="auto"/>
                                    <w:right w:val="none" w:sz="0" w:space="0" w:color="auto"/>
                                  </w:divBdr>
                                  <w:divsChild>
                                    <w:div w:id="12366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7550">
                              <w:marLeft w:val="0"/>
                              <w:marRight w:val="0"/>
                              <w:marTop w:val="0"/>
                              <w:marBottom w:val="0"/>
                              <w:divBdr>
                                <w:top w:val="none" w:sz="0" w:space="0" w:color="auto"/>
                                <w:left w:val="none" w:sz="0" w:space="0" w:color="auto"/>
                                <w:bottom w:val="none" w:sz="0" w:space="0" w:color="auto"/>
                                <w:right w:val="none" w:sz="0" w:space="0" w:color="auto"/>
                              </w:divBdr>
                              <w:divsChild>
                                <w:div w:id="382026337">
                                  <w:marLeft w:val="180"/>
                                  <w:marRight w:val="240"/>
                                  <w:marTop w:val="0"/>
                                  <w:marBottom w:val="0"/>
                                  <w:divBdr>
                                    <w:top w:val="none" w:sz="0" w:space="0" w:color="auto"/>
                                    <w:left w:val="none" w:sz="0" w:space="0" w:color="auto"/>
                                    <w:bottom w:val="none" w:sz="0" w:space="0" w:color="auto"/>
                                    <w:right w:val="none" w:sz="0" w:space="0" w:color="auto"/>
                                  </w:divBdr>
                                  <w:divsChild>
                                    <w:div w:id="73173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260526">
                              <w:marLeft w:val="0"/>
                              <w:marRight w:val="0"/>
                              <w:marTop w:val="0"/>
                              <w:marBottom w:val="0"/>
                              <w:divBdr>
                                <w:top w:val="none" w:sz="0" w:space="0" w:color="auto"/>
                                <w:left w:val="none" w:sz="0" w:space="0" w:color="auto"/>
                                <w:bottom w:val="none" w:sz="0" w:space="0" w:color="auto"/>
                                <w:right w:val="none" w:sz="0" w:space="0" w:color="auto"/>
                              </w:divBdr>
                              <w:divsChild>
                                <w:div w:id="2146775802">
                                  <w:marLeft w:val="180"/>
                                  <w:marRight w:val="240"/>
                                  <w:marTop w:val="0"/>
                                  <w:marBottom w:val="0"/>
                                  <w:divBdr>
                                    <w:top w:val="none" w:sz="0" w:space="0" w:color="auto"/>
                                    <w:left w:val="none" w:sz="0" w:space="0" w:color="auto"/>
                                    <w:bottom w:val="none" w:sz="0" w:space="0" w:color="auto"/>
                                    <w:right w:val="none" w:sz="0" w:space="0" w:color="auto"/>
                                  </w:divBdr>
                                  <w:divsChild>
                                    <w:div w:id="123882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3229">
                      <w:marLeft w:val="0"/>
                      <w:marRight w:val="0"/>
                      <w:marTop w:val="0"/>
                      <w:marBottom w:val="0"/>
                      <w:divBdr>
                        <w:top w:val="none" w:sz="0" w:space="0" w:color="auto"/>
                        <w:left w:val="none" w:sz="0" w:space="0" w:color="auto"/>
                        <w:bottom w:val="none" w:sz="0" w:space="0" w:color="auto"/>
                        <w:right w:val="none" w:sz="0" w:space="0" w:color="auto"/>
                      </w:divBdr>
                      <w:divsChild>
                        <w:div w:id="2069498989">
                          <w:marLeft w:val="0"/>
                          <w:marRight w:val="0"/>
                          <w:marTop w:val="0"/>
                          <w:marBottom w:val="0"/>
                          <w:divBdr>
                            <w:top w:val="none" w:sz="0" w:space="0" w:color="auto"/>
                            <w:left w:val="none" w:sz="0" w:space="0" w:color="auto"/>
                            <w:bottom w:val="none" w:sz="0" w:space="0" w:color="auto"/>
                            <w:right w:val="none" w:sz="0" w:space="0" w:color="auto"/>
                          </w:divBdr>
                          <w:divsChild>
                            <w:div w:id="595940181">
                              <w:marLeft w:val="0"/>
                              <w:marRight w:val="0"/>
                              <w:marTop w:val="0"/>
                              <w:marBottom w:val="0"/>
                              <w:divBdr>
                                <w:top w:val="none" w:sz="0" w:space="0" w:color="auto"/>
                                <w:left w:val="none" w:sz="0" w:space="0" w:color="auto"/>
                                <w:bottom w:val="none" w:sz="0" w:space="0" w:color="auto"/>
                                <w:right w:val="none" w:sz="0" w:space="0" w:color="auto"/>
                              </w:divBdr>
                              <w:divsChild>
                                <w:div w:id="15647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338563">
          <w:marLeft w:val="0"/>
          <w:marRight w:val="0"/>
          <w:marTop w:val="0"/>
          <w:marBottom w:val="0"/>
          <w:divBdr>
            <w:top w:val="none" w:sz="0" w:space="0" w:color="auto"/>
            <w:left w:val="none" w:sz="0" w:space="0" w:color="auto"/>
            <w:bottom w:val="none" w:sz="0" w:space="0" w:color="auto"/>
            <w:right w:val="none" w:sz="0" w:space="0" w:color="auto"/>
          </w:divBdr>
          <w:divsChild>
            <w:div w:id="1038554815">
              <w:marLeft w:val="0"/>
              <w:marRight w:val="0"/>
              <w:marTop w:val="0"/>
              <w:marBottom w:val="0"/>
              <w:divBdr>
                <w:top w:val="none" w:sz="0" w:space="0" w:color="auto"/>
                <w:left w:val="none" w:sz="0" w:space="0" w:color="auto"/>
                <w:bottom w:val="none" w:sz="0" w:space="0" w:color="auto"/>
                <w:right w:val="none" w:sz="0" w:space="0" w:color="auto"/>
              </w:divBdr>
              <w:divsChild>
                <w:div w:id="1137528617">
                  <w:marLeft w:val="0"/>
                  <w:marRight w:val="0"/>
                  <w:marTop w:val="0"/>
                  <w:marBottom w:val="0"/>
                  <w:divBdr>
                    <w:top w:val="none" w:sz="0" w:space="0" w:color="auto"/>
                    <w:left w:val="none" w:sz="0" w:space="0" w:color="auto"/>
                    <w:bottom w:val="none" w:sz="0" w:space="0" w:color="auto"/>
                    <w:right w:val="none" w:sz="0" w:space="0" w:color="auto"/>
                  </w:divBdr>
                  <w:divsChild>
                    <w:div w:id="131024773">
                      <w:marLeft w:val="0"/>
                      <w:marRight w:val="0"/>
                      <w:marTop w:val="0"/>
                      <w:marBottom w:val="0"/>
                      <w:divBdr>
                        <w:top w:val="none" w:sz="0" w:space="0" w:color="auto"/>
                        <w:left w:val="none" w:sz="0" w:space="0" w:color="auto"/>
                        <w:bottom w:val="none" w:sz="0" w:space="0" w:color="auto"/>
                        <w:right w:val="none" w:sz="0" w:space="0" w:color="auto"/>
                      </w:divBdr>
                      <w:divsChild>
                        <w:div w:id="165533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97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Pechtl, Bryan</dc:creator>
  <cp:keywords/>
  <dc:description/>
  <cp:lastModifiedBy>Pechtl, Bryan</cp:lastModifiedBy>
  <cp:revision>2</cp:revision>
  <cp:lastPrinted>2024-04-18T17:27:00Z</cp:lastPrinted>
  <dcterms:created xsi:type="dcterms:W3CDTF">2026-03-27T18:41:00Z</dcterms:created>
  <dcterms:modified xsi:type="dcterms:W3CDTF">2026-03-27T18:41:00Z</dcterms:modified>
</cp:coreProperties>
</file>